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C1920" w14:textId="77777777" w:rsidR="00E402F9" w:rsidRPr="0031135A" w:rsidRDefault="00E402F9">
      <w:pPr>
        <w:jc w:val="both"/>
        <w:rPr>
          <w:rFonts w:ascii="Times New Roman" w:hAnsi="Times New Roman" w:cs="Times New Roman"/>
          <w:sz w:val="24"/>
          <w:szCs w:val="24"/>
        </w:rPr>
      </w:pPr>
    </w:p>
    <w:p w14:paraId="4C5CE83F" w14:textId="77777777" w:rsidR="00E402F9" w:rsidRPr="00D75730" w:rsidRDefault="00C37723">
      <w:pPr>
        <w:pStyle w:val="BodyText"/>
        <w:tabs>
          <w:tab w:val="left" w:pos="8265"/>
        </w:tabs>
        <w:spacing w:before="6"/>
        <w:jc w:val="center"/>
      </w:pPr>
      <w:r w:rsidRPr="00D75730">
        <w:rPr>
          <w:noProof/>
          <w:lang w:val="en-IN" w:eastAsia="en-IN"/>
        </w:rPr>
        <w:drawing>
          <wp:inline distT="0" distB="0" distL="0" distR="0" wp14:anchorId="2595B02E" wp14:editId="7A9488B5">
            <wp:extent cx="3295650" cy="1023620"/>
            <wp:effectExtent l="0" t="0" r="6350" b="5080"/>
            <wp:docPr id="7" name="image1.png" descr="Description: 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Description: C:\Users\129729.CBI\Desktop\cbi-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301101" cy="1025352"/>
                    </a:xfrm>
                    <a:prstGeom prst="rect">
                      <a:avLst/>
                    </a:prstGeom>
                    <a:noFill/>
                    <a:ln>
                      <a:noFill/>
                    </a:ln>
                  </pic:spPr>
                </pic:pic>
              </a:graphicData>
            </a:graphic>
          </wp:inline>
        </w:drawing>
      </w:r>
    </w:p>
    <w:p w14:paraId="23468A09" w14:textId="77777777" w:rsidR="00E402F9" w:rsidRPr="00D75730" w:rsidRDefault="00E402F9">
      <w:pPr>
        <w:pStyle w:val="BodyText"/>
        <w:ind w:left="567" w:right="758"/>
        <w:jc w:val="both"/>
      </w:pPr>
    </w:p>
    <w:p w14:paraId="642A4A3E" w14:textId="77777777" w:rsidR="00E402F9" w:rsidRPr="00D75730" w:rsidRDefault="00E402F9">
      <w:pPr>
        <w:pStyle w:val="BodyText"/>
        <w:jc w:val="both"/>
      </w:pPr>
    </w:p>
    <w:p w14:paraId="456F1799" w14:textId="77777777" w:rsidR="00E402F9" w:rsidRPr="00D75730" w:rsidRDefault="00E402F9">
      <w:pPr>
        <w:pStyle w:val="BodyText"/>
        <w:spacing w:before="8"/>
        <w:jc w:val="both"/>
      </w:pPr>
    </w:p>
    <w:p w14:paraId="51E911B6" w14:textId="77777777" w:rsidR="00E402F9" w:rsidRPr="00D75730" w:rsidRDefault="00C37723">
      <w:pPr>
        <w:spacing w:before="84"/>
        <w:ind w:left="567" w:right="758"/>
        <w:jc w:val="center"/>
        <w:rPr>
          <w:rFonts w:ascii="Times New Roman" w:hAnsi="Times New Roman" w:cs="Times New Roman"/>
          <w:b/>
          <w:sz w:val="24"/>
          <w:szCs w:val="24"/>
        </w:rPr>
      </w:pPr>
      <w:r w:rsidRPr="00D75730">
        <w:rPr>
          <w:rFonts w:ascii="Times New Roman" w:hAnsi="Times New Roman" w:cs="Times New Roman"/>
          <w:b/>
          <w:sz w:val="24"/>
          <w:szCs w:val="24"/>
        </w:rPr>
        <w:t>Central Bank of India</w:t>
      </w:r>
    </w:p>
    <w:p w14:paraId="755957BE" w14:textId="77777777" w:rsidR="00E402F9" w:rsidRPr="00D75730" w:rsidRDefault="00C37723">
      <w:pPr>
        <w:spacing w:before="1" w:line="363" w:lineRule="exact"/>
        <w:ind w:right="-46"/>
        <w:jc w:val="center"/>
        <w:rPr>
          <w:rFonts w:ascii="Times New Roman" w:hAnsi="Times New Roman" w:cs="Times New Roman"/>
          <w:b/>
          <w:sz w:val="24"/>
          <w:szCs w:val="24"/>
        </w:rPr>
      </w:pPr>
      <w:r w:rsidRPr="00D75730">
        <w:rPr>
          <w:rFonts w:ascii="Times New Roman" w:hAnsi="Times New Roman" w:cs="Times New Roman"/>
          <w:b/>
          <w:sz w:val="24"/>
          <w:szCs w:val="24"/>
        </w:rPr>
        <w:t>Department</w:t>
      </w:r>
      <w:r w:rsidRPr="00D75730">
        <w:rPr>
          <w:rFonts w:ascii="Times New Roman" w:hAnsi="Times New Roman" w:cs="Times New Roman"/>
          <w:b/>
          <w:spacing w:val="-5"/>
          <w:sz w:val="24"/>
          <w:szCs w:val="24"/>
        </w:rPr>
        <w:t xml:space="preserve"> </w:t>
      </w:r>
      <w:r w:rsidRPr="00D75730">
        <w:rPr>
          <w:rFonts w:ascii="Times New Roman" w:hAnsi="Times New Roman" w:cs="Times New Roman"/>
          <w:b/>
          <w:sz w:val="24"/>
          <w:szCs w:val="24"/>
        </w:rPr>
        <w:t>of</w:t>
      </w:r>
      <w:r w:rsidRPr="00D75730">
        <w:rPr>
          <w:rFonts w:ascii="Times New Roman" w:hAnsi="Times New Roman" w:cs="Times New Roman"/>
          <w:b/>
          <w:spacing w:val="-1"/>
          <w:sz w:val="24"/>
          <w:szCs w:val="24"/>
        </w:rPr>
        <w:t xml:space="preserve"> </w:t>
      </w:r>
      <w:r w:rsidRPr="00D75730">
        <w:rPr>
          <w:rFonts w:ascii="Times New Roman" w:hAnsi="Times New Roman" w:cs="Times New Roman"/>
          <w:b/>
          <w:sz w:val="24"/>
          <w:szCs w:val="24"/>
        </w:rPr>
        <w:t>Information</w:t>
      </w:r>
      <w:r w:rsidRPr="00D75730">
        <w:rPr>
          <w:rFonts w:ascii="Times New Roman" w:hAnsi="Times New Roman" w:cs="Times New Roman"/>
          <w:b/>
          <w:spacing w:val="-3"/>
          <w:sz w:val="24"/>
          <w:szCs w:val="24"/>
        </w:rPr>
        <w:t xml:space="preserve"> </w:t>
      </w:r>
      <w:r w:rsidRPr="00D75730">
        <w:rPr>
          <w:rFonts w:ascii="Times New Roman" w:hAnsi="Times New Roman" w:cs="Times New Roman"/>
          <w:b/>
          <w:sz w:val="24"/>
          <w:szCs w:val="24"/>
        </w:rPr>
        <w:t>Technology</w:t>
      </w:r>
    </w:p>
    <w:p w14:paraId="7F88120D" w14:textId="77777777" w:rsidR="00E402F9" w:rsidRPr="00D75730" w:rsidRDefault="00C37723">
      <w:pPr>
        <w:tabs>
          <w:tab w:val="left" w:pos="3779"/>
        </w:tabs>
        <w:ind w:left="567" w:right="758"/>
        <w:jc w:val="center"/>
        <w:rPr>
          <w:rFonts w:ascii="Times New Roman" w:hAnsi="Times New Roman" w:cs="Times New Roman"/>
          <w:sz w:val="24"/>
          <w:szCs w:val="24"/>
        </w:rPr>
      </w:pPr>
      <w:r w:rsidRPr="00D75730">
        <w:rPr>
          <w:rFonts w:ascii="Times New Roman" w:hAnsi="Times New Roman" w:cs="Times New Roman"/>
          <w:sz w:val="24"/>
          <w:szCs w:val="24"/>
        </w:rPr>
        <w:t>1</w:t>
      </w:r>
      <w:r w:rsidRPr="00D75730">
        <w:rPr>
          <w:rFonts w:ascii="Times New Roman" w:hAnsi="Times New Roman" w:cs="Times New Roman"/>
          <w:sz w:val="24"/>
          <w:szCs w:val="24"/>
          <w:vertAlign w:val="superscript"/>
        </w:rPr>
        <w:t>st</w:t>
      </w:r>
      <w:r w:rsidRPr="00D75730">
        <w:rPr>
          <w:rFonts w:ascii="Times New Roman" w:hAnsi="Times New Roman" w:cs="Times New Roman"/>
          <w:sz w:val="24"/>
          <w:szCs w:val="24"/>
        </w:rPr>
        <w:t xml:space="preserve"> Floor, Plot no-26,</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Sector-11</w:t>
      </w:r>
    </w:p>
    <w:p w14:paraId="22296AA5" w14:textId="77777777" w:rsidR="00E402F9" w:rsidRPr="00D75730" w:rsidRDefault="00C37723">
      <w:pPr>
        <w:tabs>
          <w:tab w:val="left" w:pos="3779"/>
        </w:tabs>
        <w:ind w:left="567" w:right="758"/>
        <w:jc w:val="center"/>
        <w:rPr>
          <w:rFonts w:ascii="Times New Roman" w:hAnsi="Times New Roman" w:cs="Times New Roman"/>
          <w:sz w:val="24"/>
          <w:szCs w:val="24"/>
        </w:rPr>
      </w:pPr>
      <w:r w:rsidRPr="00D75730">
        <w:rPr>
          <w:rFonts w:ascii="Times New Roman" w:hAnsi="Times New Roman" w:cs="Times New Roman"/>
          <w:sz w:val="24"/>
          <w:szCs w:val="24"/>
        </w:rPr>
        <w:t>CBD Belapur,</w:t>
      </w:r>
      <w:r w:rsidRPr="00D75730">
        <w:rPr>
          <w:rFonts w:ascii="Times New Roman" w:hAnsi="Times New Roman" w:cs="Times New Roman"/>
          <w:spacing w:val="-77"/>
          <w:sz w:val="24"/>
          <w:szCs w:val="24"/>
        </w:rPr>
        <w:t xml:space="preserve"> </w:t>
      </w:r>
      <w:r w:rsidRPr="00D75730">
        <w:rPr>
          <w:rFonts w:ascii="Times New Roman" w:hAnsi="Times New Roman" w:cs="Times New Roman"/>
          <w:sz w:val="24"/>
          <w:szCs w:val="24"/>
        </w:rPr>
        <w:t>Navi</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Mumbai-400614</w:t>
      </w:r>
    </w:p>
    <w:p w14:paraId="29ED0167" w14:textId="77777777" w:rsidR="00E402F9" w:rsidRPr="00D75730" w:rsidRDefault="00E402F9">
      <w:pPr>
        <w:pStyle w:val="BodyText"/>
        <w:spacing w:before="1"/>
        <w:ind w:right="758"/>
        <w:jc w:val="center"/>
        <w:rPr>
          <w:i/>
        </w:rPr>
      </w:pPr>
    </w:p>
    <w:p w14:paraId="045B8E82" w14:textId="77777777" w:rsidR="00E402F9" w:rsidRPr="00D75730" w:rsidRDefault="00E402F9">
      <w:pPr>
        <w:ind w:right="758"/>
        <w:jc w:val="center"/>
        <w:rPr>
          <w:rFonts w:ascii="Times New Roman" w:hAnsi="Times New Roman" w:cs="Times New Roman"/>
          <w:b/>
          <w:sz w:val="24"/>
          <w:szCs w:val="24"/>
        </w:rPr>
      </w:pPr>
    </w:p>
    <w:p w14:paraId="4776CCA5" w14:textId="77777777" w:rsidR="00E402F9" w:rsidRPr="00D75730" w:rsidRDefault="00E402F9">
      <w:pPr>
        <w:pStyle w:val="Title"/>
        <w:ind w:left="567" w:right="758"/>
        <w:rPr>
          <w:sz w:val="24"/>
          <w:szCs w:val="24"/>
        </w:rPr>
      </w:pPr>
    </w:p>
    <w:p w14:paraId="3395B15B" w14:textId="77777777" w:rsidR="00E402F9" w:rsidRPr="00D75730" w:rsidRDefault="00C37723">
      <w:pPr>
        <w:pStyle w:val="Title"/>
        <w:ind w:left="567" w:right="758"/>
        <w:rPr>
          <w:sz w:val="24"/>
          <w:szCs w:val="24"/>
        </w:rPr>
      </w:pPr>
      <w:r w:rsidRPr="00D75730">
        <w:rPr>
          <w:sz w:val="24"/>
          <w:szCs w:val="24"/>
        </w:rPr>
        <w:t>Request for</w:t>
      </w:r>
      <w:r w:rsidRPr="00D75730">
        <w:rPr>
          <w:spacing w:val="-2"/>
          <w:sz w:val="24"/>
          <w:szCs w:val="24"/>
        </w:rPr>
        <w:t xml:space="preserve"> </w:t>
      </w:r>
      <w:r w:rsidRPr="00D75730">
        <w:rPr>
          <w:sz w:val="24"/>
          <w:szCs w:val="24"/>
        </w:rPr>
        <w:t>Proposal</w:t>
      </w:r>
      <w:r w:rsidRPr="00D75730">
        <w:rPr>
          <w:spacing w:val="-2"/>
          <w:sz w:val="24"/>
          <w:szCs w:val="24"/>
        </w:rPr>
        <w:t xml:space="preserve"> </w:t>
      </w:r>
      <w:r w:rsidRPr="00D75730">
        <w:rPr>
          <w:sz w:val="24"/>
          <w:szCs w:val="24"/>
        </w:rPr>
        <w:t>(Bid)</w:t>
      </w:r>
      <w:r w:rsidRPr="00D75730">
        <w:rPr>
          <w:spacing w:val="-4"/>
          <w:sz w:val="24"/>
          <w:szCs w:val="24"/>
        </w:rPr>
        <w:t xml:space="preserve"> </w:t>
      </w:r>
      <w:r w:rsidRPr="00D75730">
        <w:rPr>
          <w:sz w:val="24"/>
          <w:szCs w:val="24"/>
        </w:rPr>
        <w:t>Document</w:t>
      </w:r>
    </w:p>
    <w:p w14:paraId="10C1BA9E" w14:textId="77777777" w:rsidR="00E402F9" w:rsidRPr="00D75730" w:rsidRDefault="00E402F9">
      <w:pPr>
        <w:pStyle w:val="BodyText"/>
        <w:spacing w:before="11"/>
        <w:ind w:right="758"/>
        <w:jc w:val="center"/>
        <w:rPr>
          <w:b/>
        </w:rPr>
      </w:pPr>
    </w:p>
    <w:p w14:paraId="7320E89B" w14:textId="77777777" w:rsidR="00E402F9" w:rsidRPr="00D75730" w:rsidRDefault="00C37723">
      <w:pPr>
        <w:ind w:left="567" w:right="758"/>
        <w:jc w:val="center"/>
        <w:rPr>
          <w:rFonts w:ascii="Times New Roman" w:hAnsi="Times New Roman" w:cs="Times New Roman"/>
          <w:b/>
          <w:i/>
          <w:sz w:val="24"/>
          <w:szCs w:val="24"/>
        </w:rPr>
      </w:pPr>
      <w:r w:rsidRPr="00D75730">
        <w:rPr>
          <w:rFonts w:ascii="Times New Roman" w:hAnsi="Times New Roman" w:cs="Times New Roman"/>
          <w:b/>
          <w:i/>
          <w:sz w:val="24"/>
          <w:szCs w:val="24"/>
        </w:rPr>
        <w:t>For</w:t>
      </w:r>
    </w:p>
    <w:p w14:paraId="50887EC4" w14:textId="77777777" w:rsidR="00E402F9" w:rsidRPr="00D75730" w:rsidRDefault="00E402F9">
      <w:pPr>
        <w:pStyle w:val="BodyText"/>
        <w:spacing w:before="1"/>
        <w:ind w:right="758"/>
        <w:jc w:val="center"/>
        <w:rPr>
          <w:b/>
          <w:i/>
        </w:rPr>
      </w:pPr>
    </w:p>
    <w:p w14:paraId="1F73F3CE" w14:textId="77777777" w:rsidR="00E402F9" w:rsidRPr="00D75730" w:rsidRDefault="00C37723">
      <w:pPr>
        <w:jc w:val="center"/>
        <w:rPr>
          <w:rFonts w:ascii="Times New Roman" w:hAnsi="Times New Roman" w:cs="Times New Roman"/>
          <w:sz w:val="24"/>
          <w:szCs w:val="24"/>
        </w:rPr>
      </w:pPr>
      <w:r w:rsidRPr="00D75730">
        <w:rPr>
          <w:rFonts w:ascii="Times New Roman" w:hAnsi="Times New Roman" w:cs="Times New Roman"/>
          <w:sz w:val="24"/>
          <w:szCs w:val="24"/>
        </w:rPr>
        <w:t xml:space="preserve">Supply, Implementation, Migration and Maintenance of ATM Switch </w:t>
      </w:r>
      <w:proofErr w:type="gramStart"/>
      <w:r w:rsidRPr="00D75730">
        <w:rPr>
          <w:rFonts w:ascii="Times New Roman" w:hAnsi="Times New Roman" w:cs="Times New Roman"/>
          <w:sz w:val="24"/>
          <w:szCs w:val="24"/>
        </w:rPr>
        <w:t>Solution  ,</w:t>
      </w:r>
      <w:proofErr w:type="gramEnd"/>
      <w:r w:rsidRPr="00D75730">
        <w:rPr>
          <w:rFonts w:ascii="Times New Roman" w:hAnsi="Times New Roman" w:cs="Times New Roman"/>
          <w:sz w:val="24"/>
          <w:szCs w:val="24"/>
        </w:rPr>
        <w:t>CMS Solution  and ATM Monitoring solution under CAPEX Model for Central Bank of India</w:t>
      </w:r>
    </w:p>
    <w:p w14:paraId="3E5CEE11" w14:textId="450C6871" w:rsidR="00E402F9" w:rsidRPr="00D75730" w:rsidRDefault="00C37723">
      <w:pPr>
        <w:spacing w:before="120" w:after="60"/>
        <w:jc w:val="center"/>
        <w:rPr>
          <w:rFonts w:ascii="Times New Roman" w:hAnsi="Times New Roman" w:cs="Times New Roman"/>
          <w:b/>
          <w:bCs/>
          <w:sz w:val="24"/>
          <w:szCs w:val="24"/>
        </w:rPr>
      </w:pPr>
      <w:r w:rsidRPr="00D75730">
        <w:rPr>
          <w:rFonts w:ascii="Times New Roman" w:hAnsi="Times New Roman" w:cs="Times New Roman"/>
          <w:b/>
          <w:bCs/>
          <w:sz w:val="24"/>
          <w:szCs w:val="24"/>
        </w:rPr>
        <w:t xml:space="preserve">Bid Number: </w:t>
      </w:r>
      <w:r w:rsidR="00C015A1" w:rsidRPr="00C015A1">
        <w:rPr>
          <w:rFonts w:ascii="Times New Roman" w:hAnsi="Times New Roman" w:cs="Times New Roman"/>
          <w:b/>
          <w:bCs/>
          <w:sz w:val="24"/>
          <w:szCs w:val="24"/>
        </w:rPr>
        <w:t>GEM/2024/B/5672479</w:t>
      </w:r>
    </w:p>
    <w:p w14:paraId="0E25DFEA" w14:textId="77777777" w:rsidR="00E402F9" w:rsidRPr="00D75730" w:rsidRDefault="00E402F9">
      <w:pPr>
        <w:spacing w:before="120" w:after="60"/>
        <w:jc w:val="center"/>
        <w:rPr>
          <w:rFonts w:ascii="Times New Roman" w:hAnsi="Times New Roman" w:cs="Times New Roman"/>
          <w:b/>
          <w:bCs/>
          <w:sz w:val="24"/>
          <w:szCs w:val="24"/>
        </w:rPr>
      </w:pPr>
    </w:p>
    <w:p w14:paraId="5E0BD066" w14:textId="77777777" w:rsidR="00E402F9" w:rsidRPr="00D75730" w:rsidRDefault="00E402F9">
      <w:pPr>
        <w:spacing w:before="120" w:after="60"/>
        <w:jc w:val="both"/>
        <w:rPr>
          <w:rFonts w:ascii="Times New Roman" w:hAnsi="Times New Roman" w:cs="Times New Roman"/>
          <w:b/>
          <w:bCs/>
          <w:sz w:val="24"/>
          <w:szCs w:val="24"/>
        </w:rPr>
      </w:pPr>
    </w:p>
    <w:p w14:paraId="0646C255" w14:textId="77777777" w:rsidR="00E402F9" w:rsidRPr="00D75730" w:rsidRDefault="00E402F9">
      <w:pPr>
        <w:spacing w:before="120" w:after="60"/>
        <w:jc w:val="both"/>
        <w:rPr>
          <w:rFonts w:ascii="Times New Roman" w:hAnsi="Times New Roman" w:cs="Times New Roman"/>
          <w:b/>
          <w:bCs/>
          <w:sz w:val="24"/>
          <w:szCs w:val="24"/>
        </w:rPr>
      </w:pPr>
    </w:p>
    <w:p w14:paraId="6399F238" w14:textId="77777777" w:rsidR="00E402F9" w:rsidRPr="00D75730" w:rsidRDefault="00E402F9">
      <w:pPr>
        <w:spacing w:before="120" w:after="60"/>
        <w:jc w:val="both"/>
        <w:rPr>
          <w:rFonts w:ascii="Times New Roman" w:hAnsi="Times New Roman" w:cs="Times New Roman"/>
          <w:b/>
          <w:bCs/>
          <w:sz w:val="24"/>
          <w:szCs w:val="24"/>
        </w:rPr>
      </w:pPr>
    </w:p>
    <w:p w14:paraId="23EE4927" w14:textId="77777777" w:rsidR="00E402F9" w:rsidRPr="00D75730" w:rsidRDefault="00E402F9">
      <w:pPr>
        <w:spacing w:before="120" w:after="60"/>
        <w:jc w:val="both"/>
        <w:rPr>
          <w:rFonts w:ascii="Times New Roman" w:hAnsi="Times New Roman" w:cs="Times New Roman"/>
          <w:b/>
          <w:bCs/>
          <w:sz w:val="24"/>
          <w:szCs w:val="24"/>
        </w:rPr>
      </w:pPr>
    </w:p>
    <w:p w14:paraId="07792BD9" w14:textId="77777777" w:rsidR="00E402F9" w:rsidRPr="00D75730" w:rsidRDefault="00E402F9">
      <w:pPr>
        <w:spacing w:before="120" w:after="60"/>
        <w:jc w:val="both"/>
        <w:rPr>
          <w:rFonts w:ascii="Times New Roman" w:hAnsi="Times New Roman" w:cs="Times New Roman"/>
          <w:b/>
          <w:bCs/>
          <w:sz w:val="24"/>
          <w:szCs w:val="24"/>
        </w:rPr>
      </w:pPr>
    </w:p>
    <w:p w14:paraId="4E93CCAB" w14:textId="77777777" w:rsidR="00E402F9" w:rsidRPr="00D75730" w:rsidRDefault="00E402F9">
      <w:pPr>
        <w:spacing w:before="120" w:after="60"/>
        <w:jc w:val="both"/>
        <w:rPr>
          <w:rFonts w:ascii="Times New Roman" w:hAnsi="Times New Roman" w:cs="Times New Roman"/>
          <w:b/>
          <w:bCs/>
          <w:sz w:val="24"/>
          <w:szCs w:val="24"/>
        </w:rPr>
      </w:pPr>
    </w:p>
    <w:p w14:paraId="171F95BD" w14:textId="77777777" w:rsidR="00E402F9" w:rsidRPr="00D75730" w:rsidRDefault="00E402F9">
      <w:pPr>
        <w:spacing w:before="120" w:after="60"/>
        <w:jc w:val="both"/>
        <w:rPr>
          <w:rFonts w:ascii="Times New Roman" w:hAnsi="Times New Roman" w:cs="Times New Roman"/>
          <w:b/>
          <w:bCs/>
          <w:sz w:val="24"/>
          <w:szCs w:val="24"/>
        </w:rPr>
      </w:pPr>
    </w:p>
    <w:p w14:paraId="31C0306E" w14:textId="77777777" w:rsidR="00E402F9" w:rsidRPr="00D75730" w:rsidRDefault="00E402F9">
      <w:pPr>
        <w:spacing w:before="120" w:after="60"/>
        <w:jc w:val="both"/>
        <w:rPr>
          <w:rFonts w:ascii="Times New Roman" w:hAnsi="Times New Roman" w:cs="Times New Roman"/>
          <w:b/>
          <w:bCs/>
          <w:sz w:val="24"/>
          <w:szCs w:val="24"/>
        </w:rPr>
      </w:pPr>
    </w:p>
    <w:p w14:paraId="350EAB5A" w14:textId="77777777" w:rsidR="00E402F9" w:rsidRPr="00D75730" w:rsidRDefault="00E402F9">
      <w:pPr>
        <w:spacing w:before="120" w:after="60"/>
        <w:jc w:val="both"/>
        <w:rPr>
          <w:rFonts w:ascii="Times New Roman" w:hAnsi="Times New Roman" w:cs="Times New Roman"/>
          <w:b/>
          <w:bCs/>
          <w:sz w:val="24"/>
          <w:szCs w:val="24"/>
        </w:rPr>
      </w:pPr>
    </w:p>
    <w:p w14:paraId="0ED068CD" w14:textId="77777777" w:rsidR="00E402F9" w:rsidRPr="00D75730" w:rsidRDefault="00E402F9">
      <w:pPr>
        <w:spacing w:before="120" w:after="60"/>
        <w:jc w:val="both"/>
        <w:rPr>
          <w:rFonts w:ascii="Times New Roman" w:hAnsi="Times New Roman" w:cs="Times New Roman"/>
          <w:b/>
          <w:bCs/>
          <w:sz w:val="24"/>
          <w:szCs w:val="24"/>
        </w:rPr>
      </w:pPr>
    </w:p>
    <w:p w14:paraId="6C51306D" w14:textId="77777777" w:rsidR="00E402F9" w:rsidRPr="00D75730" w:rsidRDefault="00E402F9">
      <w:pPr>
        <w:spacing w:before="120" w:after="60"/>
        <w:jc w:val="both"/>
        <w:rPr>
          <w:rFonts w:ascii="Times New Roman" w:hAnsi="Times New Roman" w:cs="Times New Roman"/>
          <w:b/>
          <w:bCs/>
          <w:sz w:val="24"/>
          <w:szCs w:val="24"/>
        </w:rPr>
      </w:pPr>
    </w:p>
    <w:p w14:paraId="01BBA908" w14:textId="77777777" w:rsidR="00E402F9" w:rsidRPr="00D75730" w:rsidRDefault="00C37723">
      <w:pPr>
        <w:spacing w:before="120" w:after="60"/>
        <w:jc w:val="both"/>
        <w:rPr>
          <w:rFonts w:ascii="Times New Roman" w:hAnsi="Times New Roman" w:cs="Times New Roman"/>
          <w:b/>
          <w:sz w:val="24"/>
          <w:szCs w:val="24"/>
        </w:rPr>
      </w:pPr>
      <w:r w:rsidRPr="00D75730">
        <w:rPr>
          <w:rFonts w:ascii="Times New Roman" w:hAnsi="Times New Roman" w:cs="Times New Roman"/>
          <w:b/>
          <w:bCs/>
          <w:sz w:val="24"/>
          <w:szCs w:val="24"/>
        </w:rPr>
        <w:lastRenderedPageBreak/>
        <w:t xml:space="preserve">  </w:t>
      </w:r>
      <w:r w:rsidRPr="00D75730">
        <w:rPr>
          <w:rFonts w:ascii="Times New Roman" w:hAnsi="Times New Roman" w:cs="Times New Roman"/>
          <w:b/>
          <w:sz w:val="24"/>
          <w:szCs w:val="24"/>
        </w:rPr>
        <w:t>Disclaimer</w:t>
      </w:r>
    </w:p>
    <w:p w14:paraId="17504CE2"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 xml:space="preserve">The information contained in this Request for Proposal (RFP) document or information conveyed subsequently to bidder(s) or applicants whether verbally or in documentary form by or on behalf of Central Bank of India (Bank), is provided to the bidder(s) on the terms and conditions set out in this RFP document and all other terms and conditions subject to which such information is provided. </w:t>
      </w:r>
    </w:p>
    <w:p w14:paraId="7EA23DB0"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This RFP is neither an agreement nor an offer and is only an invitation by Bank to the interested parties for submission of unconditional bids. The purpose of this RFP is to provide the successful bidder(s) with information to assist the formulation of their proposals. This RFP does not claim to contain all the information each successful bidder may require. Each successful bidder should conduct its own investigations and analysis and should check the accuracy, reliability and completeness of the information in this RFP and where necessary obtain independent advice. Bank makes no representation or warranty and shall incur no liability under any law, statute, rules or regulations as to the accuracy, reliability or completeness of this RFP. Bank may in its absolute discretion, but without being under any obligation to do so, update, amend or supplement the information in this RFP.</w:t>
      </w:r>
    </w:p>
    <w:p w14:paraId="312573A3" w14:textId="77777777" w:rsidR="00E402F9" w:rsidRPr="00D75730" w:rsidRDefault="00C37723">
      <w:pPr>
        <w:jc w:val="both"/>
        <w:rPr>
          <w:rFonts w:ascii="Times New Roman" w:hAnsi="Times New Roman" w:cs="Times New Roman"/>
          <w:b/>
          <w:sz w:val="24"/>
          <w:szCs w:val="24"/>
        </w:rPr>
      </w:pPr>
      <w:r w:rsidRPr="00D75730">
        <w:rPr>
          <w:rFonts w:ascii="Times New Roman" w:hAnsi="Times New Roman" w:cs="Times New Roman"/>
          <w:b/>
          <w:sz w:val="24"/>
          <w:szCs w:val="24"/>
        </w:rPr>
        <w:t xml:space="preserve">List of Abbreviations </w:t>
      </w:r>
    </w:p>
    <w:tbl>
      <w:tblPr>
        <w:tblStyle w:val="TableGrid"/>
        <w:tblW w:w="9180" w:type="dxa"/>
        <w:tblLook w:val="04A0" w:firstRow="1" w:lastRow="0" w:firstColumn="1" w:lastColumn="0" w:noHBand="0" w:noVBand="1"/>
      </w:tblPr>
      <w:tblGrid>
        <w:gridCol w:w="2235"/>
        <w:gridCol w:w="6945"/>
      </w:tblGrid>
      <w:tr w:rsidR="00E402F9" w:rsidRPr="00D75730" w14:paraId="252B1F1C" w14:textId="77777777">
        <w:trPr>
          <w:trHeight w:val="416"/>
        </w:trPr>
        <w:tc>
          <w:tcPr>
            <w:tcW w:w="2235" w:type="dxa"/>
            <w:shd w:val="clear" w:color="auto" w:fill="F2F2F2" w:themeFill="background1" w:themeFillShade="F2"/>
          </w:tcPr>
          <w:p w14:paraId="04D200DF"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Abbreviations</w:t>
            </w:r>
          </w:p>
        </w:tc>
        <w:tc>
          <w:tcPr>
            <w:tcW w:w="6945" w:type="dxa"/>
            <w:shd w:val="clear" w:color="auto" w:fill="F2F2F2" w:themeFill="background1" w:themeFillShade="F2"/>
          </w:tcPr>
          <w:p w14:paraId="07781786"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Description</w:t>
            </w:r>
          </w:p>
        </w:tc>
      </w:tr>
      <w:tr w:rsidR="00E402F9" w:rsidRPr="00D75730" w14:paraId="6B5B406F" w14:textId="77777777">
        <w:tc>
          <w:tcPr>
            <w:tcW w:w="2235" w:type="dxa"/>
            <w:shd w:val="clear" w:color="auto" w:fill="auto"/>
          </w:tcPr>
          <w:p w14:paraId="02554E31"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AMC</w:t>
            </w:r>
          </w:p>
        </w:tc>
        <w:tc>
          <w:tcPr>
            <w:tcW w:w="6945" w:type="dxa"/>
            <w:shd w:val="clear" w:color="auto" w:fill="auto"/>
          </w:tcPr>
          <w:p w14:paraId="1DA55930"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Annual Maintenance Contract</w:t>
            </w:r>
          </w:p>
        </w:tc>
      </w:tr>
      <w:tr w:rsidR="00E402F9" w:rsidRPr="00D75730" w14:paraId="45726B3F" w14:textId="77777777">
        <w:tc>
          <w:tcPr>
            <w:tcW w:w="2235" w:type="dxa"/>
            <w:shd w:val="clear" w:color="auto" w:fill="auto"/>
          </w:tcPr>
          <w:p w14:paraId="26C3C36F"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ATS</w:t>
            </w:r>
          </w:p>
        </w:tc>
        <w:tc>
          <w:tcPr>
            <w:tcW w:w="6945" w:type="dxa"/>
            <w:shd w:val="clear" w:color="auto" w:fill="auto"/>
          </w:tcPr>
          <w:p w14:paraId="3F2D3C63"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Annual Technical Support</w:t>
            </w:r>
          </w:p>
        </w:tc>
      </w:tr>
      <w:tr w:rsidR="00E402F9" w:rsidRPr="00D75730" w14:paraId="7C0B59CF" w14:textId="77777777">
        <w:tc>
          <w:tcPr>
            <w:tcW w:w="2235" w:type="dxa"/>
            <w:shd w:val="clear" w:color="auto" w:fill="auto"/>
          </w:tcPr>
          <w:p w14:paraId="51891C17"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BFSI</w:t>
            </w:r>
          </w:p>
        </w:tc>
        <w:tc>
          <w:tcPr>
            <w:tcW w:w="6945" w:type="dxa"/>
            <w:shd w:val="clear" w:color="auto" w:fill="auto"/>
          </w:tcPr>
          <w:p w14:paraId="14076DC8"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Banking Financial Services and Insurance</w:t>
            </w:r>
          </w:p>
        </w:tc>
      </w:tr>
      <w:tr w:rsidR="00E402F9" w:rsidRPr="00D75730" w14:paraId="31BA5CF8" w14:textId="77777777">
        <w:tc>
          <w:tcPr>
            <w:tcW w:w="2235" w:type="dxa"/>
            <w:shd w:val="clear" w:color="auto" w:fill="auto"/>
          </w:tcPr>
          <w:p w14:paraId="5A815754"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Bidder / Service Provider / System Integrator</w:t>
            </w:r>
          </w:p>
        </w:tc>
        <w:tc>
          <w:tcPr>
            <w:tcW w:w="6945" w:type="dxa"/>
            <w:shd w:val="clear" w:color="auto" w:fill="auto"/>
          </w:tcPr>
          <w:p w14:paraId="2F00188B"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 eligible entity/ firm submitting a Proposal/ Bid in response to this RFP.</w:t>
            </w:r>
          </w:p>
        </w:tc>
      </w:tr>
      <w:tr w:rsidR="00E402F9" w:rsidRPr="00D75730" w14:paraId="336341EF" w14:textId="77777777">
        <w:tc>
          <w:tcPr>
            <w:tcW w:w="2235" w:type="dxa"/>
            <w:shd w:val="clear" w:color="auto" w:fill="auto"/>
          </w:tcPr>
          <w:p w14:paraId="558D7314"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BG</w:t>
            </w:r>
          </w:p>
        </w:tc>
        <w:tc>
          <w:tcPr>
            <w:tcW w:w="6945" w:type="dxa"/>
            <w:shd w:val="clear" w:color="auto" w:fill="auto"/>
          </w:tcPr>
          <w:p w14:paraId="2E84B011"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Bank Guarantee</w:t>
            </w:r>
          </w:p>
        </w:tc>
      </w:tr>
      <w:tr w:rsidR="00E402F9" w:rsidRPr="00D75730" w14:paraId="13B91358" w14:textId="77777777">
        <w:tc>
          <w:tcPr>
            <w:tcW w:w="2235" w:type="dxa"/>
            <w:shd w:val="clear" w:color="auto" w:fill="auto"/>
          </w:tcPr>
          <w:p w14:paraId="01E54BCA"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BOM</w:t>
            </w:r>
          </w:p>
        </w:tc>
        <w:tc>
          <w:tcPr>
            <w:tcW w:w="6945" w:type="dxa"/>
            <w:shd w:val="clear" w:color="auto" w:fill="auto"/>
          </w:tcPr>
          <w:p w14:paraId="54992F51"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Bill of Material</w:t>
            </w:r>
          </w:p>
        </w:tc>
      </w:tr>
      <w:tr w:rsidR="00E402F9" w:rsidRPr="00D75730" w14:paraId="2B3581AD" w14:textId="77777777">
        <w:tc>
          <w:tcPr>
            <w:tcW w:w="2235" w:type="dxa"/>
            <w:shd w:val="clear" w:color="auto" w:fill="auto"/>
          </w:tcPr>
          <w:p w14:paraId="3E27C413"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CBI</w:t>
            </w:r>
          </w:p>
        </w:tc>
        <w:tc>
          <w:tcPr>
            <w:tcW w:w="6945" w:type="dxa"/>
            <w:shd w:val="clear" w:color="auto" w:fill="auto"/>
          </w:tcPr>
          <w:p w14:paraId="1699F415"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Central Bank of India</w:t>
            </w:r>
          </w:p>
        </w:tc>
      </w:tr>
      <w:tr w:rsidR="00E402F9" w:rsidRPr="00D75730" w14:paraId="2265E180" w14:textId="77777777">
        <w:tc>
          <w:tcPr>
            <w:tcW w:w="2235" w:type="dxa"/>
            <w:shd w:val="clear" w:color="auto" w:fill="auto"/>
          </w:tcPr>
          <w:p w14:paraId="3EBC9E98"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CBS</w:t>
            </w:r>
          </w:p>
        </w:tc>
        <w:tc>
          <w:tcPr>
            <w:tcW w:w="6945" w:type="dxa"/>
            <w:shd w:val="clear" w:color="auto" w:fill="auto"/>
          </w:tcPr>
          <w:p w14:paraId="651CF167"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Core Banking Solution</w:t>
            </w:r>
          </w:p>
        </w:tc>
      </w:tr>
      <w:tr w:rsidR="00E402F9" w:rsidRPr="00D75730" w14:paraId="30AAF94E" w14:textId="77777777">
        <w:tc>
          <w:tcPr>
            <w:tcW w:w="2235" w:type="dxa"/>
            <w:shd w:val="clear" w:color="auto" w:fill="auto"/>
          </w:tcPr>
          <w:p w14:paraId="3988A040"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CO</w:t>
            </w:r>
          </w:p>
        </w:tc>
        <w:tc>
          <w:tcPr>
            <w:tcW w:w="6945" w:type="dxa"/>
            <w:shd w:val="clear" w:color="auto" w:fill="auto"/>
          </w:tcPr>
          <w:p w14:paraId="49788C4B"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Central Office</w:t>
            </w:r>
          </w:p>
        </w:tc>
      </w:tr>
      <w:tr w:rsidR="00E402F9" w:rsidRPr="00D75730" w14:paraId="4C4D2BDC" w14:textId="77777777">
        <w:tc>
          <w:tcPr>
            <w:tcW w:w="2235" w:type="dxa"/>
            <w:shd w:val="clear" w:color="auto" w:fill="auto"/>
          </w:tcPr>
          <w:p w14:paraId="2A2AF9EE"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DIT</w:t>
            </w:r>
          </w:p>
        </w:tc>
        <w:tc>
          <w:tcPr>
            <w:tcW w:w="6945" w:type="dxa"/>
            <w:shd w:val="clear" w:color="auto" w:fill="auto"/>
          </w:tcPr>
          <w:p w14:paraId="4DC2FC12"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Department of Information Technology</w:t>
            </w:r>
          </w:p>
        </w:tc>
      </w:tr>
      <w:tr w:rsidR="00E402F9" w:rsidRPr="00D75730" w14:paraId="0C2EF238" w14:textId="77777777">
        <w:tc>
          <w:tcPr>
            <w:tcW w:w="2235" w:type="dxa"/>
            <w:shd w:val="clear" w:color="auto" w:fill="auto"/>
          </w:tcPr>
          <w:p w14:paraId="47987149"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CGST</w:t>
            </w:r>
          </w:p>
        </w:tc>
        <w:tc>
          <w:tcPr>
            <w:tcW w:w="6945" w:type="dxa"/>
            <w:shd w:val="clear" w:color="auto" w:fill="auto"/>
          </w:tcPr>
          <w:p w14:paraId="3E3ED99B"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Central Goods and Service Tax</w:t>
            </w:r>
          </w:p>
        </w:tc>
      </w:tr>
      <w:tr w:rsidR="00E402F9" w:rsidRPr="00D75730" w14:paraId="3AA161E1" w14:textId="77777777">
        <w:tc>
          <w:tcPr>
            <w:tcW w:w="2235" w:type="dxa"/>
            <w:shd w:val="clear" w:color="auto" w:fill="auto"/>
          </w:tcPr>
          <w:p w14:paraId="000EF8D5"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EMD</w:t>
            </w:r>
          </w:p>
        </w:tc>
        <w:tc>
          <w:tcPr>
            <w:tcW w:w="6945" w:type="dxa"/>
            <w:shd w:val="clear" w:color="auto" w:fill="auto"/>
          </w:tcPr>
          <w:p w14:paraId="596CB67B"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Earnest</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Money</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Deposit / Bid Security</w:t>
            </w:r>
          </w:p>
        </w:tc>
      </w:tr>
      <w:tr w:rsidR="00E402F9" w:rsidRPr="00D75730" w14:paraId="7572C7BE" w14:textId="77777777">
        <w:tc>
          <w:tcPr>
            <w:tcW w:w="2235" w:type="dxa"/>
            <w:shd w:val="clear" w:color="auto" w:fill="auto"/>
          </w:tcPr>
          <w:p w14:paraId="5C34CA01"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GST</w:t>
            </w:r>
          </w:p>
        </w:tc>
        <w:tc>
          <w:tcPr>
            <w:tcW w:w="6945" w:type="dxa"/>
            <w:shd w:val="clear" w:color="auto" w:fill="auto"/>
          </w:tcPr>
          <w:p w14:paraId="70367D53"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Goods and Service Tax</w:t>
            </w:r>
          </w:p>
        </w:tc>
      </w:tr>
      <w:tr w:rsidR="00E402F9" w:rsidRPr="00D75730" w14:paraId="3E30D299" w14:textId="77777777">
        <w:tc>
          <w:tcPr>
            <w:tcW w:w="2235" w:type="dxa"/>
            <w:shd w:val="clear" w:color="auto" w:fill="auto"/>
          </w:tcPr>
          <w:p w14:paraId="4F65C81F"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LOI</w:t>
            </w:r>
          </w:p>
        </w:tc>
        <w:tc>
          <w:tcPr>
            <w:tcW w:w="6945" w:type="dxa"/>
            <w:shd w:val="clear" w:color="auto" w:fill="auto"/>
          </w:tcPr>
          <w:p w14:paraId="0EBB3018"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Letter of Intent</w:t>
            </w:r>
          </w:p>
        </w:tc>
      </w:tr>
      <w:tr w:rsidR="00E402F9" w:rsidRPr="00D75730" w14:paraId="6F7FA534" w14:textId="77777777">
        <w:tc>
          <w:tcPr>
            <w:tcW w:w="2235" w:type="dxa"/>
            <w:shd w:val="clear" w:color="auto" w:fill="auto"/>
          </w:tcPr>
          <w:p w14:paraId="720C152A"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MSE</w:t>
            </w:r>
          </w:p>
        </w:tc>
        <w:tc>
          <w:tcPr>
            <w:tcW w:w="6945" w:type="dxa"/>
            <w:shd w:val="clear" w:color="auto" w:fill="auto"/>
          </w:tcPr>
          <w:p w14:paraId="5494E770"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Micro, Small Enterprises</w:t>
            </w:r>
          </w:p>
        </w:tc>
      </w:tr>
      <w:tr w:rsidR="00E402F9" w:rsidRPr="00D75730" w14:paraId="36BA370E" w14:textId="77777777">
        <w:tc>
          <w:tcPr>
            <w:tcW w:w="2235" w:type="dxa"/>
            <w:shd w:val="clear" w:color="auto" w:fill="auto"/>
          </w:tcPr>
          <w:p w14:paraId="0EF19CDA"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NDA</w:t>
            </w:r>
          </w:p>
        </w:tc>
        <w:tc>
          <w:tcPr>
            <w:tcW w:w="6945" w:type="dxa"/>
            <w:shd w:val="clear" w:color="auto" w:fill="auto"/>
          </w:tcPr>
          <w:p w14:paraId="661B0C78"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Non-Disclosure Agreement</w:t>
            </w:r>
          </w:p>
        </w:tc>
      </w:tr>
      <w:tr w:rsidR="00E402F9" w:rsidRPr="00D75730" w14:paraId="484769FA" w14:textId="77777777">
        <w:tc>
          <w:tcPr>
            <w:tcW w:w="2235" w:type="dxa"/>
            <w:shd w:val="clear" w:color="auto" w:fill="auto"/>
          </w:tcPr>
          <w:p w14:paraId="20DED74D"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OEM</w:t>
            </w:r>
          </w:p>
        </w:tc>
        <w:tc>
          <w:tcPr>
            <w:tcW w:w="6945" w:type="dxa"/>
            <w:shd w:val="clear" w:color="auto" w:fill="auto"/>
          </w:tcPr>
          <w:p w14:paraId="1FF655D4"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Original Equipment Manufacturer</w:t>
            </w:r>
          </w:p>
        </w:tc>
      </w:tr>
      <w:tr w:rsidR="00E402F9" w:rsidRPr="00D75730" w14:paraId="7DEB57BE" w14:textId="77777777">
        <w:tc>
          <w:tcPr>
            <w:tcW w:w="2235" w:type="dxa"/>
            <w:shd w:val="clear" w:color="auto" w:fill="auto"/>
          </w:tcPr>
          <w:p w14:paraId="76B96BFE"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PBG</w:t>
            </w:r>
          </w:p>
        </w:tc>
        <w:tc>
          <w:tcPr>
            <w:tcW w:w="6945" w:type="dxa"/>
            <w:shd w:val="clear" w:color="auto" w:fill="auto"/>
          </w:tcPr>
          <w:p w14:paraId="4270D6C0"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Performance Bank</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Guarantee</w:t>
            </w:r>
          </w:p>
        </w:tc>
      </w:tr>
      <w:tr w:rsidR="00E402F9" w:rsidRPr="00D75730" w14:paraId="631897BB" w14:textId="77777777">
        <w:tc>
          <w:tcPr>
            <w:tcW w:w="2235" w:type="dxa"/>
            <w:shd w:val="clear" w:color="auto" w:fill="auto"/>
          </w:tcPr>
          <w:p w14:paraId="4892059D"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PO</w:t>
            </w:r>
          </w:p>
        </w:tc>
        <w:tc>
          <w:tcPr>
            <w:tcW w:w="6945" w:type="dxa"/>
            <w:shd w:val="clear" w:color="auto" w:fill="auto"/>
          </w:tcPr>
          <w:p w14:paraId="24EE3FF6"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Purchase</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Order</w:t>
            </w:r>
          </w:p>
        </w:tc>
      </w:tr>
      <w:tr w:rsidR="00E402F9" w:rsidRPr="00D75730" w14:paraId="26FA4FF2" w14:textId="77777777">
        <w:tc>
          <w:tcPr>
            <w:tcW w:w="2235" w:type="dxa"/>
            <w:shd w:val="clear" w:color="auto" w:fill="auto"/>
          </w:tcPr>
          <w:p w14:paraId="4181D932"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RFP</w:t>
            </w:r>
          </w:p>
        </w:tc>
        <w:tc>
          <w:tcPr>
            <w:tcW w:w="6945" w:type="dxa"/>
            <w:shd w:val="clear" w:color="auto" w:fill="auto"/>
          </w:tcPr>
          <w:p w14:paraId="2D761B19"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Request</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for</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Proposal</w:t>
            </w:r>
          </w:p>
        </w:tc>
      </w:tr>
      <w:tr w:rsidR="00E402F9" w:rsidRPr="00D75730" w14:paraId="52616266" w14:textId="77777777">
        <w:tc>
          <w:tcPr>
            <w:tcW w:w="2235" w:type="dxa"/>
            <w:shd w:val="clear" w:color="auto" w:fill="auto"/>
          </w:tcPr>
          <w:p w14:paraId="6BD9C3CA"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Primary Site</w:t>
            </w:r>
          </w:p>
        </w:tc>
        <w:tc>
          <w:tcPr>
            <w:tcW w:w="6945" w:type="dxa"/>
            <w:shd w:val="clear" w:color="auto" w:fill="auto"/>
          </w:tcPr>
          <w:p w14:paraId="1C390429"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Primary Site – Navi Mumbai</w:t>
            </w:r>
          </w:p>
        </w:tc>
      </w:tr>
      <w:tr w:rsidR="00E402F9" w:rsidRPr="00D75730" w14:paraId="25AF0D25" w14:textId="77777777">
        <w:tc>
          <w:tcPr>
            <w:tcW w:w="2235" w:type="dxa"/>
            <w:shd w:val="clear" w:color="auto" w:fill="auto"/>
          </w:tcPr>
          <w:p w14:paraId="7D08C429"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Secondary Site</w:t>
            </w:r>
          </w:p>
        </w:tc>
        <w:tc>
          <w:tcPr>
            <w:tcW w:w="6945" w:type="dxa"/>
            <w:shd w:val="clear" w:color="auto" w:fill="auto"/>
          </w:tcPr>
          <w:p w14:paraId="545A4251"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Secondary Site – Hyderabad</w:t>
            </w:r>
          </w:p>
        </w:tc>
      </w:tr>
      <w:tr w:rsidR="00E402F9" w:rsidRPr="00D75730" w14:paraId="03DCAB24" w14:textId="77777777">
        <w:tc>
          <w:tcPr>
            <w:tcW w:w="2235" w:type="dxa"/>
            <w:shd w:val="clear" w:color="auto" w:fill="auto"/>
          </w:tcPr>
          <w:p w14:paraId="4798179D"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lastRenderedPageBreak/>
              <w:t>RO</w:t>
            </w:r>
          </w:p>
        </w:tc>
        <w:tc>
          <w:tcPr>
            <w:tcW w:w="6945" w:type="dxa"/>
            <w:shd w:val="clear" w:color="auto" w:fill="auto"/>
          </w:tcPr>
          <w:p w14:paraId="30CEAD57"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Regional Office</w:t>
            </w:r>
          </w:p>
        </w:tc>
      </w:tr>
      <w:tr w:rsidR="00E402F9" w:rsidRPr="00D75730" w14:paraId="0CCF9AFE" w14:textId="77777777">
        <w:tc>
          <w:tcPr>
            <w:tcW w:w="2235" w:type="dxa"/>
            <w:shd w:val="clear" w:color="auto" w:fill="auto"/>
          </w:tcPr>
          <w:p w14:paraId="439E30F6"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ZO</w:t>
            </w:r>
          </w:p>
        </w:tc>
        <w:tc>
          <w:tcPr>
            <w:tcW w:w="6945" w:type="dxa"/>
            <w:shd w:val="clear" w:color="auto" w:fill="auto"/>
          </w:tcPr>
          <w:p w14:paraId="26C91FA4"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Zonal Office</w:t>
            </w:r>
          </w:p>
        </w:tc>
      </w:tr>
      <w:tr w:rsidR="00E402F9" w:rsidRPr="00D75730" w14:paraId="14FEABB4" w14:textId="77777777">
        <w:tc>
          <w:tcPr>
            <w:tcW w:w="2235" w:type="dxa"/>
            <w:shd w:val="clear" w:color="auto" w:fill="auto"/>
          </w:tcPr>
          <w:p w14:paraId="1379AF88"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Project Cost</w:t>
            </w:r>
          </w:p>
        </w:tc>
        <w:tc>
          <w:tcPr>
            <w:tcW w:w="6945" w:type="dxa"/>
            <w:shd w:val="clear" w:color="auto" w:fill="auto"/>
          </w:tcPr>
          <w:p w14:paraId="3E4FC328"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Project cost would be Licensing Cost / Initial cost / Onetime cost / Fees / Development Cost / Installation cost / Implementation and Commissioning cost / Integration cost with Existing systems / Training cost / Technical assistance.</w:t>
            </w:r>
          </w:p>
        </w:tc>
      </w:tr>
      <w:tr w:rsidR="00E402F9" w:rsidRPr="00D75730" w14:paraId="15DA8686" w14:textId="77777777">
        <w:tc>
          <w:tcPr>
            <w:tcW w:w="2235" w:type="dxa"/>
            <w:shd w:val="clear" w:color="auto" w:fill="auto"/>
          </w:tcPr>
          <w:p w14:paraId="090DC786"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Proposal / Bid</w:t>
            </w:r>
          </w:p>
        </w:tc>
        <w:tc>
          <w:tcPr>
            <w:tcW w:w="6945" w:type="dxa"/>
            <w:shd w:val="clear" w:color="auto" w:fill="auto"/>
          </w:tcPr>
          <w:p w14:paraId="70AC1CD2"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The Bidder’s written reply or submission in response to this RFP.</w:t>
            </w:r>
          </w:p>
        </w:tc>
      </w:tr>
      <w:tr w:rsidR="00E402F9" w:rsidRPr="00D75730" w14:paraId="56D7FAFE" w14:textId="77777777">
        <w:tc>
          <w:tcPr>
            <w:tcW w:w="2235" w:type="dxa"/>
            <w:shd w:val="clear" w:color="auto" w:fill="auto"/>
          </w:tcPr>
          <w:p w14:paraId="7B677B3F"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PSB</w:t>
            </w:r>
          </w:p>
        </w:tc>
        <w:tc>
          <w:tcPr>
            <w:tcW w:w="6945" w:type="dxa"/>
            <w:shd w:val="clear" w:color="auto" w:fill="auto"/>
          </w:tcPr>
          <w:p w14:paraId="4BF02569"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Public Sector Bank</w:t>
            </w:r>
          </w:p>
        </w:tc>
      </w:tr>
      <w:tr w:rsidR="00E402F9" w:rsidRPr="00D75730" w14:paraId="4FDC1E14" w14:textId="77777777">
        <w:tc>
          <w:tcPr>
            <w:tcW w:w="2235" w:type="dxa"/>
            <w:shd w:val="clear" w:color="auto" w:fill="auto"/>
          </w:tcPr>
          <w:p w14:paraId="36C4D7E9"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PSU</w:t>
            </w:r>
          </w:p>
        </w:tc>
        <w:tc>
          <w:tcPr>
            <w:tcW w:w="6945" w:type="dxa"/>
            <w:shd w:val="clear" w:color="auto" w:fill="auto"/>
          </w:tcPr>
          <w:p w14:paraId="389BE63A"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Public Sector Undertaking</w:t>
            </w:r>
          </w:p>
        </w:tc>
      </w:tr>
      <w:tr w:rsidR="00E402F9" w:rsidRPr="00D75730" w14:paraId="308C5E25" w14:textId="77777777">
        <w:tc>
          <w:tcPr>
            <w:tcW w:w="2235" w:type="dxa"/>
            <w:shd w:val="clear" w:color="auto" w:fill="auto"/>
          </w:tcPr>
          <w:p w14:paraId="4A7ACB64"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SLA</w:t>
            </w:r>
          </w:p>
        </w:tc>
        <w:tc>
          <w:tcPr>
            <w:tcW w:w="6945" w:type="dxa"/>
            <w:shd w:val="clear" w:color="auto" w:fill="auto"/>
          </w:tcPr>
          <w:p w14:paraId="63D9AB45"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Service Level Agreement</w:t>
            </w:r>
          </w:p>
        </w:tc>
      </w:tr>
      <w:tr w:rsidR="00E402F9" w:rsidRPr="00D75730" w14:paraId="163391A9" w14:textId="77777777">
        <w:tc>
          <w:tcPr>
            <w:tcW w:w="2235" w:type="dxa"/>
            <w:shd w:val="clear" w:color="auto" w:fill="auto"/>
          </w:tcPr>
          <w:p w14:paraId="14047062"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Solution / Services / Work / System</w:t>
            </w:r>
          </w:p>
        </w:tc>
        <w:tc>
          <w:tcPr>
            <w:tcW w:w="6945" w:type="dxa"/>
            <w:shd w:val="clear" w:color="auto" w:fill="auto"/>
          </w:tcPr>
          <w:p w14:paraId="09582942"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“Solution” or “Services” or “Work” or “System” or “IT System” means all services, scope of work and deliverables to be provided by a Bidder as described in the RFP and include services ancillary to the development of the solution, such as supply, deployment, installation, commissioning, integration with existing systems, provision of technical assistance, training, certifications, auditing and other regulatory obligation of the Supplier covered under the RFP.</w:t>
            </w:r>
          </w:p>
        </w:tc>
      </w:tr>
      <w:tr w:rsidR="00E402F9" w:rsidRPr="00D75730" w14:paraId="2761F340" w14:textId="77777777">
        <w:tc>
          <w:tcPr>
            <w:tcW w:w="2235" w:type="dxa"/>
            <w:shd w:val="clear" w:color="auto" w:fill="auto"/>
          </w:tcPr>
          <w:p w14:paraId="5367BB36"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Supplier / Contractor / Vendor</w:t>
            </w:r>
          </w:p>
        </w:tc>
        <w:tc>
          <w:tcPr>
            <w:tcW w:w="6945" w:type="dxa"/>
            <w:shd w:val="clear" w:color="auto" w:fill="auto"/>
          </w:tcPr>
          <w:p w14:paraId="4D85F702"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Selected Bidder / Service Provider / System Integrator under this RFP.</w:t>
            </w:r>
          </w:p>
        </w:tc>
      </w:tr>
      <w:tr w:rsidR="00E402F9" w:rsidRPr="00D75730" w14:paraId="542CDB5C" w14:textId="77777777">
        <w:tc>
          <w:tcPr>
            <w:tcW w:w="2235" w:type="dxa"/>
            <w:shd w:val="clear" w:color="auto" w:fill="auto"/>
          </w:tcPr>
          <w:p w14:paraId="73BDAAD3"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TCO</w:t>
            </w:r>
          </w:p>
        </w:tc>
        <w:tc>
          <w:tcPr>
            <w:tcW w:w="6945" w:type="dxa"/>
            <w:shd w:val="clear" w:color="auto" w:fill="auto"/>
          </w:tcPr>
          <w:p w14:paraId="4E4F52EB"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Total Cost of Ownership</w:t>
            </w:r>
          </w:p>
        </w:tc>
      </w:tr>
    </w:tbl>
    <w:p w14:paraId="57E83807" w14:textId="77777777" w:rsidR="00E402F9" w:rsidRPr="00D75730" w:rsidRDefault="00E402F9">
      <w:pPr>
        <w:pStyle w:val="Heading1"/>
        <w:numPr>
          <w:ilvl w:val="0"/>
          <w:numId w:val="0"/>
        </w:numPr>
        <w:tabs>
          <w:tab w:val="left" w:pos="648"/>
          <w:tab w:val="left" w:pos="9277"/>
        </w:tabs>
        <w:spacing w:before="94"/>
        <w:ind w:left="360" w:hanging="360"/>
        <w:rPr>
          <w:sz w:val="24"/>
          <w:szCs w:val="24"/>
        </w:rPr>
      </w:pPr>
      <w:bookmarkStart w:id="0" w:name="_bookmark0"/>
      <w:bookmarkEnd w:id="0"/>
    </w:p>
    <w:sdt>
      <w:sdtPr>
        <w:rPr>
          <w:rFonts w:ascii="Times New Roman" w:eastAsiaTheme="minorHAnsi" w:hAnsi="Times New Roman" w:cs="Times New Roman"/>
          <w:b w:val="0"/>
          <w:bCs w:val="0"/>
          <w:color w:val="auto"/>
          <w:sz w:val="24"/>
          <w:szCs w:val="24"/>
          <w:lang w:val="en-IN" w:eastAsia="en-US"/>
        </w:rPr>
        <w:id w:val="666062086"/>
        <w:docPartObj>
          <w:docPartGallery w:val="Table of Contents"/>
          <w:docPartUnique/>
        </w:docPartObj>
      </w:sdtPr>
      <w:sdtContent>
        <w:p w14:paraId="02BA5C0F" w14:textId="77777777" w:rsidR="00E402F9" w:rsidRPr="00D75730" w:rsidRDefault="00C37723">
          <w:pPr>
            <w:pStyle w:val="TOCHeading1"/>
            <w:jc w:val="both"/>
            <w:rPr>
              <w:rFonts w:ascii="Times New Roman" w:hAnsi="Times New Roman" w:cs="Times New Roman"/>
              <w:color w:val="auto"/>
              <w:sz w:val="24"/>
              <w:szCs w:val="24"/>
            </w:rPr>
          </w:pPr>
          <w:r w:rsidRPr="00D75730">
            <w:rPr>
              <w:rFonts w:ascii="Times New Roman" w:hAnsi="Times New Roman" w:cs="Times New Roman"/>
              <w:color w:val="auto"/>
              <w:sz w:val="24"/>
              <w:szCs w:val="24"/>
            </w:rPr>
            <w:t>Table of Contents</w:t>
          </w:r>
        </w:p>
        <w:p w14:paraId="76AD1DCD" w14:textId="5BCA6736" w:rsidR="00930269" w:rsidRDefault="00C37723">
          <w:pPr>
            <w:pStyle w:val="TOC1"/>
            <w:rPr>
              <w:rFonts w:eastAsiaTheme="minorEastAsia"/>
              <w:noProof/>
              <w:kern w:val="2"/>
              <w:sz w:val="24"/>
              <w:szCs w:val="24"/>
              <w:lang w:eastAsia="en-IN"/>
              <w14:ligatures w14:val="standardContextual"/>
            </w:rPr>
          </w:pPr>
          <w:r w:rsidRPr="00D75730">
            <w:rPr>
              <w:rFonts w:ascii="Times New Roman" w:hAnsi="Times New Roman" w:cs="Times New Roman"/>
              <w:sz w:val="24"/>
              <w:szCs w:val="24"/>
            </w:rPr>
            <w:fldChar w:fldCharType="begin"/>
          </w:r>
          <w:r w:rsidRPr="00D75730">
            <w:rPr>
              <w:rFonts w:ascii="Times New Roman" w:hAnsi="Times New Roman" w:cs="Times New Roman"/>
              <w:sz w:val="24"/>
              <w:szCs w:val="24"/>
            </w:rPr>
            <w:instrText xml:space="preserve"> TOC \o "1-3" \h \z \u </w:instrText>
          </w:r>
          <w:r w:rsidRPr="00D75730">
            <w:rPr>
              <w:rFonts w:ascii="Times New Roman" w:hAnsi="Times New Roman" w:cs="Times New Roman"/>
              <w:sz w:val="24"/>
              <w:szCs w:val="24"/>
            </w:rPr>
            <w:fldChar w:fldCharType="separate"/>
          </w:r>
          <w:hyperlink w:anchor="_Toc184395590" w:history="1">
            <w:r w:rsidR="00930269" w:rsidRPr="001279A8">
              <w:rPr>
                <w:rStyle w:val="Hyperlink"/>
                <w:rFonts w:asciiTheme="majorHAnsi" w:eastAsia="Trebuchet MS" w:hAnsiTheme="majorHAnsi" w:cs="Trebuchet MS"/>
                <w:noProof/>
                <w:spacing w:val="-1"/>
              </w:rPr>
              <w:t>1.</w:t>
            </w:r>
            <w:r w:rsidR="00930269">
              <w:rPr>
                <w:rFonts w:eastAsiaTheme="minorEastAsia"/>
                <w:noProof/>
                <w:kern w:val="2"/>
                <w:sz w:val="24"/>
                <w:szCs w:val="24"/>
                <w:lang w:eastAsia="en-IN"/>
                <w14:ligatures w14:val="standardContextual"/>
              </w:rPr>
              <w:tab/>
            </w:r>
            <w:r w:rsidR="00930269" w:rsidRPr="001279A8">
              <w:rPr>
                <w:rStyle w:val="Hyperlink"/>
                <w:noProof/>
              </w:rPr>
              <w:t>Introduction</w:t>
            </w:r>
            <w:r w:rsidR="00930269">
              <w:rPr>
                <w:noProof/>
                <w:webHidden/>
              </w:rPr>
              <w:tab/>
            </w:r>
            <w:r w:rsidR="00930269">
              <w:rPr>
                <w:noProof/>
                <w:webHidden/>
              </w:rPr>
              <w:fldChar w:fldCharType="begin"/>
            </w:r>
            <w:r w:rsidR="00930269">
              <w:rPr>
                <w:noProof/>
                <w:webHidden/>
              </w:rPr>
              <w:instrText xml:space="preserve"> PAGEREF _Toc184395590 \h </w:instrText>
            </w:r>
            <w:r w:rsidR="00930269">
              <w:rPr>
                <w:noProof/>
                <w:webHidden/>
              </w:rPr>
            </w:r>
            <w:r w:rsidR="00930269">
              <w:rPr>
                <w:noProof/>
                <w:webHidden/>
              </w:rPr>
              <w:fldChar w:fldCharType="separate"/>
            </w:r>
            <w:r w:rsidR="009D2CB9">
              <w:rPr>
                <w:noProof/>
                <w:webHidden/>
              </w:rPr>
              <w:t>6</w:t>
            </w:r>
            <w:r w:rsidR="00930269">
              <w:rPr>
                <w:noProof/>
                <w:webHidden/>
              </w:rPr>
              <w:fldChar w:fldCharType="end"/>
            </w:r>
          </w:hyperlink>
        </w:p>
        <w:p w14:paraId="6A5D39CE" w14:textId="697543A5" w:rsidR="00930269" w:rsidRDefault="00000000">
          <w:pPr>
            <w:pStyle w:val="TOC1"/>
            <w:rPr>
              <w:rFonts w:eastAsiaTheme="minorEastAsia"/>
              <w:noProof/>
              <w:kern w:val="2"/>
              <w:sz w:val="24"/>
              <w:szCs w:val="24"/>
              <w:lang w:eastAsia="en-IN"/>
              <w14:ligatures w14:val="standardContextual"/>
            </w:rPr>
          </w:pPr>
          <w:hyperlink w:anchor="_Toc184395591" w:history="1">
            <w:r w:rsidR="00930269" w:rsidRPr="001279A8">
              <w:rPr>
                <w:rStyle w:val="Hyperlink"/>
                <w:rFonts w:asciiTheme="majorHAnsi" w:eastAsia="Trebuchet MS" w:hAnsiTheme="majorHAnsi" w:cs="Trebuchet MS"/>
                <w:noProof/>
                <w:spacing w:val="-1"/>
              </w:rPr>
              <w:t>2.</w:t>
            </w:r>
            <w:r w:rsidR="00930269">
              <w:rPr>
                <w:rFonts w:eastAsiaTheme="minorEastAsia"/>
                <w:noProof/>
                <w:kern w:val="2"/>
                <w:sz w:val="24"/>
                <w:szCs w:val="24"/>
                <w:lang w:eastAsia="en-IN"/>
                <w14:ligatures w14:val="standardContextual"/>
              </w:rPr>
              <w:tab/>
            </w:r>
            <w:r w:rsidR="00930269" w:rsidRPr="001279A8">
              <w:rPr>
                <w:rStyle w:val="Hyperlink"/>
                <w:noProof/>
              </w:rPr>
              <w:t>Invitation of Tender Bids</w:t>
            </w:r>
            <w:r w:rsidR="00930269">
              <w:rPr>
                <w:noProof/>
                <w:webHidden/>
              </w:rPr>
              <w:tab/>
            </w:r>
            <w:r w:rsidR="00930269">
              <w:rPr>
                <w:noProof/>
                <w:webHidden/>
              </w:rPr>
              <w:fldChar w:fldCharType="begin"/>
            </w:r>
            <w:r w:rsidR="00930269">
              <w:rPr>
                <w:noProof/>
                <w:webHidden/>
              </w:rPr>
              <w:instrText xml:space="preserve"> PAGEREF _Toc184395591 \h </w:instrText>
            </w:r>
            <w:r w:rsidR="00930269">
              <w:rPr>
                <w:noProof/>
                <w:webHidden/>
              </w:rPr>
            </w:r>
            <w:r w:rsidR="00930269">
              <w:rPr>
                <w:noProof/>
                <w:webHidden/>
              </w:rPr>
              <w:fldChar w:fldCharType="separate"/>
            </w:r>
            <w:r w:rsidR="009D2CB9">
              <w:rPr>
                <w:noProof/>
                <w:webHidden/>
              </w:rPr>
              <w:t>7</w:t>
            </w:r>
            <w:r w:rsidR="00930269">
              <w:rPr>
                <w:noProof/>
                <w:webHidden/>
              </w:rPr>
              <w:fldChar w:fldCharType="end"/>
            </w:r>
          </w:hyperlink>
        </w:p>
        <w:p w14:paraId="157F8940" w14:textId="69F1F7E4" w:rsidR="00930269" w:rsidRDefault="00000000">
          <w:pPr>
            <w:pStyle w:val="TOC1"/>
            <w:rPr>
              <w:rFonts w:eastAsiaTheme="minorEastAsia"/>
              <w:noProof/>
              <w:kern w:val="2"/>
              <w:sz w:val="24"/>
              <w:szCs w:val="24"/>
              <w:lang w:eastAsia="en-IN"/>
              <w14:ligatures w14:val="standardContextual"/>
            </w:rPr>
          </w:pPr>
          <w:hyperlink w:anchor="_Toc184395592" w:history="1">
            <w:r w:rsidR="00930269" w:rsidRPr="001279A8">
              <w:rPr>
                <w:rStyle w:val="Hyperlink"/>
                <w:rFonts w:asciiTheme="majorHAnsi" w:eastAsia="Trebuchet MS" w:hAnsiTheme="majorHAnsi" w:cs="Trebuchet MS"/>
                <w:noProof/>
                <w:spacing w:val="-1"/>
              </w:rPr>
              <w:t>3.</w:t>
            </w:r>
            <w:r w:rsidR="00930269">
              <w:rPr>
                <w:rFonts w:eastAsiaTheme="minorEastAsia"/>
                <w:noProof/>
                <w:kern w:val="2"/>
                <w:sz w:val="24"/>
                <w:szCs w:val="24"/>
                <w:lang w:eastAsia="en-IN"/>
                <w14:ligatures w14:val="standardContextual"/>
              </w:rPr>
              <w:tab/>
            </w:r>
            <w:r w:rsidR="00930269" w:rsidRPr="001279A8">
              <w:rPr>
                <w:rStyle w:val="Hyperlink"/>
                <w:noProof/>
              </w:rPr>
              <w:t>Integrity Pact</w:t>
            </w:r>
            <w:r w:rsidR="00930269">
              <w:rPr>
                <w:noProof/>
                <w:webHidden/>
              </w:rPr>
              <w:tab/>
            </w:r>
            <w:r w:rsidR="00930269">
              <w:rPr>
                <w:noProof/>
                <w:webHidden/>
              </w:rPr>
              <w:fldChar w:fldCharType="begin"/>
            </w:r>
            <w:r w:rsidR="00930269">
              <w:rPr>
                <w:noProof/>
                <w:webHidden/>
              </w:rPr>
              <w:instrText xml:space="preserve"> PAGEREF _Toc184395592 \h </w:instrText>
            </w:r>
            <w:r w:rsidR="00930269">
              <w:rPr>
                <w:noProof/>
                <w:webHidden/>
              </w:rPr>
            </w:r>
            <w:r w:rsidR="00930269">
              <w:rPr>
                <w:noProof/>
                <w:webHidden/>
              </w:rPr>
              <w:fldChar w:fldCharType="separate"/>
            </w:r>
            <w:r w:rsidR="009D2CB9">
              <w:rPr>
                <w:noProof/>
                <w:webHidden/>
              </w:rPr>
              <w:t>9</w:t>
            </w:r>
            <w:r w:rsidR="00930269">
              <w:rPr>
                <w:noProof/>
                <w:webHidden/>
              </w:rPr>
              <w:fldChar w:fldCharType="end"/>
            </w:r>
          </w:hyperlink>
        </w:p>
        <w:p w14:paraId="58C127ED" w14:textId="16FF918C" w:rsidR="00930269" w:rsidRDefault="00000000">
          <w:pPr>
            <w:pStyle w:val="TOC1"/>
            <w:rPr>
              <w:rFonts w:eastAsiaTheme="minorEastAsia"/>
              <w:noProof/>
              <w:kern w:val="2"/>
              <w:sz w:val="24"/>
              <w:szCs w:val="24"/>
              <w:lang w:eastAsia="en-IN"/>
              <w14:ligatures w14:val="standardContextual"/>
            </w:rPr>
          </w:pPr>
          <w:hyperlink w:anchor="_Toc184395593" w:history="1">
            <w:r w:rsidR="00930269" w:rsidRPr="001279A8">
              <w:rPr>
                <w:rStyle w:val="Hyperlink"/>
                <w:rFonts w:asciiTheme="majorHAnsi" w:eastAsia="Trebuchet MS" w:hAnsiTheme="majorHAnsi" w:cs="Trebuchet MS"/>
                <w:noProof/>
                <w:spacing w:val="-1"/>
              </w:rPr>
              <w:t>4.</w:t>
            </w:r>
            <w:r w:rsidR="00930269">
              <w:rPr>
                <w:rFonts w:eastAsiaTheme="minorEastAsia"/>
                <w:noProof/>
                <w:kern w:val="2"/>
                <w:sz w:val="24"/>
                <w:szCs w:val="24"/>
                <w:lang w:eastAsia="en-IN"/>
                <w14:ligatures w14:val="standardContextual"/>
              </w:rPr>
              <w:tab/>
            </w:r>
            <w:r w:rsidR="00930269" w:rsidRPr="001279A8">
              <w:rPr>
                <w:rStyle w:val="Hyperlink"/>
                <w:noProof/>
              </w:rPr>
              <w:t>Eligibility Criteria</w:t>
            </w:r>
            <w:r w:rsidR="00930269">
              <w:rPr>
                <w:noProof/>
                <w:webHidden/>
              </w:rPr>
              <w:tab/>
            </w:r>
            <w:r w:rsidR="00930269">
              <w:rPr>
                <w:noProof/>
                <w:webHidden/>
              </w:rPr>
              <w:fldChar w:fldCharType="begin"/>
            </w:r>
            <w:r w:rsidR="00930269">
              <w:rPr>
                <w:noProof/>
                <w:webHidden/>
              </w:rPr>
              <w:instrText xml:space="preserve"> PAGEREF _Toc184395593 \h </w:instrText>
            </w:r>
            <w:r w:rsidR="00930269">
              <w:rPr>
                <w:noProof/>
                <w:webHidden/>
              </w:rPr>
            </w:r>
            <w:r w:rsidR="00930269">
              <w:rPr>
                <w:noProof/>
                <w:webHidden/>
              </w:rPr>
              <w:fldChar w:fldCharType="separate"/>
            </w:r>
            <w:r w:rsidR="009D2CB9">
              <w:rPr>
                <w:noProof/>
                <w:webHidden/>
              </w:rPr>
              <w:t>9</w:t>
            </w:r>
            <w:r w:rsidR="00930269">
              <w:rPr>
                <w:noProof/>
                <w:webHidden/>
              </w:rPr>
              <w:fldChar w:fldCharType="end"/>
            </w:r>
          </w:hyperlink>
        </w:p>
        <w:p w14:paraId="05259A79" w14:textId="629D9261" w:rsidR="00930269" w:rsidRDefault="00000000">
          <w:pPr>
            <w:pStyle w:val="TOC1"/>
            <w:rPr>
              <w:rFonts w:eastAsiaTheme="minorEastAsia"/>
              <w:noProof/>
              <w:kern w:val="2"/>
              <w:sz w:val="24"/>
              <w:szCs w:val="24"/>
              <w:lang w:eastAsia="en-IN"/>
              <w14:ligatures w14:val="standardContextual"/>
            </w:rPr>
          </w:pPr>
          <w:hyperlink w:anchor="_Toc184395594" w:history="1">
            <w:r w:rsidR="00930269" w:rsidRPr="001279A8">
              <w:rPr>
                <w:rStyle w:val="Hyperlink"/>
                <w:rFonts w:asciiTheme="majorHAnsi" w:eastAsia="Trebuchet MS" w:hAnsiTheme="majorHAnsi" w:cs="Trebuchet MS"/>
                <w:noProof/>
                <w:spacing w:val="-1"/>
              </w:rPr>
              <w:t>5.</w:t>
            </w:r>
            <w:r w:rsidR="00930269">
              <w:rPr>
                <w:rFonts w:eastAsiaTheme="minorEastAsia"/>
                <w:noProof/>
                <w:kern w:val="2"/>
                <w:sz w:val="24"/>
                <w:szCs w:val="24"/>
                <w:lang w:eastAsia="en-IN"/>
                <w14:ligatures w14:val="standardContextual"/>
              </w:rPr>
              <w:tab/>
            </w:r>
            <w:r w:rsidR="00930269" w:rsidRPr="001279A8">
              <w:rPr>
                <w:rStyle w:val="Hyperlink"/>
                <w:noProof/>
              </w:rPr>
              <w:t>Earnest Money Deposit (EMD) / Bid Security</w:t>
            </w:r>
            <w:r w:rsidR="00930269">
              <w:rPr>
                <w:noProof/>
                <w:webHidden/>
              </w:rPr>
              <w:tab/>
            </w:r>
            <w:r w:rsidR="00930269">
              <w:rPr>
                <w:noProof/>
                <w:webHidden/>
              </w:rPr>
              <w:fldChar w:fldCharType="begin"/>
            </w:r>
            <w:r w:rsidR="00930269">
              <w:rPr>
                <w:noProof/>
                <w:webHidden/>
              </w:rPr>
              <w:instrText xml:space="preserve"> PAGEREF _Toc184395594 \h </w:instrText>
            </w:r>
            <w:r w:rsidR="00930269">
              <w:rPr>
                <w:noProof/>
                <w:webHidden/>
              </w:rPr>
            </w:r>
            <w:r w:rsidR="00930269">
              <w:rPr>
                <w:noProof/>
                <w:webHidden/>
              </w:rPr>
              <w:fldChar w:fldCharType="separate"/>
            </w:r>
            <w:r w:rsidR="009D2CB9">
              <w:rPr>
                <w:noProof/>
                <w:webHidden/>
              </w:rPr>
              <w:t>12</w:t>
            </w:r>
            <w:r w:rsidR="00930269">
              <w:rPr>
                <w:noProof/>
                <w:webHidden/>
              </w:rPr>
              <w:fldChar w:fldCharType="end"/>
            </w:r>
          </w:hyperlink>
        </w:p>
        <w:p w14:paraId="0EA3D29A" w14:textId="3904DE19" w:rsidR="00930269" w:rsidRDefault="00000000">
          <w:pPr>
            <w:pStyle w:val="TOC1"/>
            <w:rPr>
              <w:rFonts w:eastAsiaTheme="minorEastAsia"/>
              <w:noProof/>
              <w:kern w:val="2"/>
              <w:sz w:val="24"/>
              <w:szCs w:val="24"/>
              <w:lang w:eastAsia="en-IN"/>
              <w14:ligatures w14:val="standardContextual"/>
            </w:rPr>
          </w:pPr>
          <w:hyperlink w:anchor="_Toc184395595" w:history="1">
            <w:r w:rsidR="00930269" w:rsidRPr="001279A8">
              <w:rPr>
                <w:rStyle w:val="Hyperlink"/>
                <w:rFonts w:asciiTheme="majorHAnsi" w:eastAsia="Trebuchet MS" w:hAnsiTheme="majorHAnsi" w:cs="Trebuchet MS"/>
                <w:noProof/>
                <w:spacing w:val="-1"/>
              </w:rPr>
              <w:t>6.</w:t>
            </w:r>
            <w:r w:rsidR="00930269">
              <w:rPr>
                <w:rFonts w:eastAsiaTheme="minorEastAsia"/>
                <w:noProof/>
                <w:kern w:val="2"/>
                <w:sz w:val="24"/>
                <w:szCs w:val="24"/>
                <w:lang w:eastAsia="en-IN"/>
                <w14:ligatures w14:val="standardContextual"/>
              </w:rPr>
              <w:tab/>
            </w:r>
            <w:r w:rsidR="00930269" w:rsidRPr="001279A8">
              <w:rPr>
                <w:rStyle w:val="Hyperlink"/>
                <w:noProof/>
              </w:rPr>
              <w:t>Cost of Bidding</w:t>
            </w:r>
            <w:r w:rsidR="00930269">
              <w:rPr>
                <w:noProof/>
                <w:webHidden/>
              </w:rPr>
              <w:tab/>
            </w:r>
            <w:r w:rsidR="00930269">
              <w:rPr>
                <w:noProof/>
                <w:webHidden/>
              </w:rPr>
              <w:fldChar w:fldCharType="begin"/>
            </w:r>
            <w:r w:rsidR="00930269">
              <w:rPr>
                <w:noProof/>
                <w:webHidden/>
              </w:rPr>
              <w:instrText xml:space="preserve"> PAGEREF _Toc184395595 \h </w:instrText>
            </w:r>
            <w:r w:rsidR="00930269">
              <w:rPr>
                <w:noProof/>
                <w:webHidden/>
              </w:rPr>
            </w:r>
            <w:r w:rsidR="00930269">
              <w:rPr>
                <w:noProof/>
                <w:webHidden/>
              </w:rPr>
              <w:fldChar w:fldCharType="separate"/>
            </w:r>
            <w:r w:rsidR="009D2CB9">
              <w:rPr>
                <w:noProof/>
                <w:webHidden/>
              </w:rPr>
              <w:t>14</w:t>
            </w:r>
            <w:r w:rsidR="00930269">
              <w:rPr>
                <w:noProof/>
                <w:webHidden/>
              </w:rPr>
              <w:fldChar w:fldCharType="end"/>
            </w:r>
          </w:hyperlink>
        </w:p>
        <w:p w14:paraId="3DD30BBA" w14:textId="630A31BA" w:rsidR="00930269" w:rsidRDefault="00000000">
          <w:pPr>
            <w:pStyle w:val="TOC1"/>
            <w:rPr>
              <w:rFonts w:eastAsiaTheme="minorEastAsia"/>
              <w:noProof/>
              <w:kern w:val="2"/>
              <w:sz w:val="24"/>
              <w:szCs w:val="24"/>
              <w:lang w:eastAsia="en-IN"/>
              <w14:ligatures w14:val="standardContextual"/>
            </w:rPr>
          </w:pPr>
          <w:hyperlink w:anchor="_Toc184395596" w:history="1">
            <w:r w:rsidR="00930269" w:rsidRPr="001279A8">
              <w:rPr>
                <w:rStyle w:val="Hyperlink"/>
                <w:rFonts w:asciiTheme="majorHAnsi" w:eastAsia="Trebuchet MS" w:hAnsiTheme="majorHAnsi" w:cs="Trebuchet MS"/>
                <w:noProof/>
                <w:spacing w:val="-1"/>
              </w:rPr>
              <w:t>7.</w:t>
            </w:r>
            <w:r w:rsidR="00930269">
              <w:rPr>
                <w:rFonts w:eastAsiaTheme="minorEastAsia"/>
                <w:noProof/>
                <w:kern w:val="2"/>
                <w:sz w:val="24"/>
                <w:szCs w:val="24"/>
                <w:lang w:eastAsia="en-IN"/>
                <w14:ligatures w14:val="standardContextual"/>
              </w:rPr>
              <w:tab/>
            </w:r>
            <w:r w:rsidR="00930269" w:rsidRPr="001279A8">
              <w:rPr>
                <w:rStyle w:val="Hyperlink"/>
                <w:noProof/>
              </w:rPr>
              <w:t>Manufacturer’s Authorization form</w:t>
            </w:r>
            <w:r w:rsidR="00930269">
              <w:rPr>
                <w:noProof/>
                <w:webHidden/>
              </w:rPr>
              <w:tab/>
            </w:r>
            <w:r w:rsidR="00930269">
              <w:rPr>
                <w:noProof/>
                <w:webHidden/>
              </w:rPr>
              <w:fldChar w:fldCharType="begin"/>
            </w:r>
            <w:r w:rsidR="00930269">
              <w:rPr>
                <w:noProof/>
                <w:webHidden/>
              </w:rPr>
              <w:instrText xml:space="preserve"> PAGEREF _Toc184395596 \h </w:instrText>
            </w:r>
            <w:r w:rsidR="00930269">
              <w:rPr>
                <w:noProof/>
                <w:webHidden/>
              </w:rPr>
            </w:r>
            <w:r w:rsidR="00930269">
              <w:rPr>
                <w:noProof/>
                <w:webHidden/>
              </w:rPr>
              <w:fldChar w:fldCharType="separate"/>
            </w:r>
            <w:r w:rsidR="009D2CB9">
              <w:rPr>
                <w:noProof/>
                <w:webHidden/>
              </w:rPr>
              <w:t>14</w:t>
            </w:r>
            <w:r w:rsidR="00930269">
              <w:rPr>
                <w:noProof/>
                <w:webHidden/>
              </w:rPr>
              <w:fldChar w:fldCharType="end"/>
            </w:r>
          </w:hyperlink>
        </w:p>
        <w:p w14:paraId="6475B7BC" w14:textId="5F7F39CD" w:rsidR="00930269" w:rsidRDefault="00000000">
          <w:pPr>
            <w:pStyle w:val="TOC1"/>
            <w:rPr>
              <w:rFonts w:eastAsiaTheme="minorEastAsia"/>
              <w:noProof/>
              <w:kern w:val="2"/>
              <w:sz w:val="24"/>
              <w:szCs w:val="24"/>
              <w:lang w:eastAsia="en-IN"/>
              <w14:ligatures w14:val="standardContextual"/>
            </w:rPr>
          </w:pPr>
          <w:hyperlink w:anchor="_Toc184395597" w:history="1">
            <w:r w:rsidR="00930269" w:rsidRPr="001279A8">
              <w:rPr>
                <w:rStyle w:val="Hyperlink"/>
                <w:rFonts w:asciiTheme="majorHAnsi" w:eastAsia="Trebuchet MS" w:hAnsiTheme="majorHAnsi" w:cs="Trebuchet MS"/>
                <w:noProof/>
                <w:spacing w:val="-1"/>
              </w:rPr>
              <w:t>8.</w:t>
            </w:r>
            <w:r w:rsidR="00930269">
              <w:rPr>
                <w:rFonts w:eastAsiaTheme="minorEastAsia"/>
                <w:noProof/>
                <w:kern w:val="2"/>
                <w:sz w:val="24"/>
                <w:szCs w:val="24"/>
                <w:lang w:eastAsia="en-IN"/>
                <w14:ligatures w14:val="standardContextual"/>
              </w:rPr>
              <w:tab/>
            </w:r>
            <w:r w:rsidR="00930269" w:rsidRPr="001279A8">
              <w:rPr>
                <w:rStyle w:val="Hyperlink"/>
                <w:noProof/>
              </w:rPr>
              <w:t>Scope of Work</w:t>
            </w:r>
            <w:r w:rsidR="00930269">
              <w:rPr>
                <w:noProof/>
                <w:webHidden/>
              </w:rPr>
              <w:tab/>
            </w:r>
            <w:r w:rsidR="00930269">
              <w:rPr>
                <w:noProof/>
                <w:webHidden/>
              </w:rPr>
              <w:fldChar w:fldCharType="begin"/>
            </w:r>
            <w:r w:rsidR="00930269">
              <w:rPr>
                <w:noProof/>
                <w:webHidden/>
              </w:rPr>
              <w:instrText xml:space="preserve"> PAGEREF _Toc184395597 \h </w:instrText>
            </w:r>
            <w:r w:rsidR="00930269">
              <w:rPr>
                <w:noProof/>
                <w:webHidden/>
              </w:rPr>
            </w:r>
            <w:r w:rsidR="00930269">
              <w:rPr>
                <w:noProof/>
                <w:webHidden/>
              </w:rPr>
              <w:fldChar w:fldCharType="separate"/>
            </w:r>
            <w:r w:rsidR="009D2CB9">
              <w:rPr>
                <w:noProof/>
                <w:webHidden/>
              </w:rPr>
              <w:t>14</w:t>
            </w:r>
            <w:r w:rsidR="00930269">
              <w:rPr>
                <w:noProof/>
                <w:webHidden/>
              </w:rPr>
              <w:fldChar w:fldCharType="end"/>
            </w:r>
          </w:hyperlink>
        </w:p>
        <w:p w14:paraId="131686FC" w14:textId="64CD48FA" w:rsidR="00930269" w:rsidRDefault="00000000">
          <w:pPr>
            <w:pStyle w:val="TOC1"/>
            <w:rPr>
              <w:rFonts w:eastAsiaTheme="minorEastAsia"/>
              <w:noProof/>
              <w:kern w:val="2"/>
              <w:sz w:val="24"/>
              <w:szCs w:val="24"/>
              <w:lang w:eastAsia="en-IN"/>
              <w14:ligatures w14:val="standardContextual"/>
            </w:rPr>
          </w:pPr>
          <w:hyperlink w:anchor="_Toc184395598" w:history="1">
            <w:r w:rsidR="00930269" w:rsidRPr="001279A8">
              <w:rPr>
                <w:rStyle w:val="Hyperlink"/>
                <w:rFonts w:asciiTheme="majorHAnsi" w:eastAsia="Trebuchet MS" w:hAnsiTheme="majorHAnsi" w:cs="Trebuchet MS"/>
                <w:noProof/>
                <w:spacing w:val="-1"/>
              </w:rPr>
              <w:t>9.</w:t>
            </w:r>
            <w:r w:rsidR="00930269">
              <w:rPr>
                <w:rFonts w:eastAsiaTheme="minorEastAsia"/>
                <w:noProof/>
                <w:kern w:val="2"/>
                <w:sz w:val="24"/>
                <w:szCs w:val="24"/>
                <w:lang w:eastAsia="en-IN"/>
                <w14:ligatures w14:val="standardContextual"/>
              </w:rPr>
              <w:tab/>
            </w:r>
            <w:r w:rsidR="00930269" w:rsidRPr="001279A8">
              <w:rPr>
                <w:rStyle w:val="Hyperlink"/>
                <w:noProof/>
              </w:rPr>
              <w:t>Bid Submission</w:t>
            </w:r>
            <w:r w:rsidR="00930269">
              <w:rPr>
                <w:noProof/>
                <w:webHidden/>
              </w:rPr>
              <w:tab/>
            </w:r>
            <w:r w:rsidR="00930269">
              <w:rPr>
                <w:noProof/>
                <w:webHidden/>
              </w:rPr>
              <w:fldChar w:fldCharType="begin"/>
            </w:r>
            <w:r w:rsidR="00930269">
              <w:rPr>
                <w:noProof/>
                <w:webHidden/>
              </w:rPr>
              <w:instrText xml:space="preserve"> PAGEREF _Toc184395598 \h </w:instrText>
            </w:r>
            <w:r w:rsidR="00930269">
              <w:rPr>
                <w:noProof/>
                <w:webHidden/>
              </w:rPr>
            </w:r>
            <w:r w:rsidR="00930269">
              <w:rPr>
                <w:noProof/>
                <w:webHidden/>
              </w:rPr>
              <w:fldChar w:fldCharType="separate"/>
            </w:r>
            <w:r w:rsidR="009D2CB9">
              <w:rPr>
                <w:noProof/>
                <w:webHidden/>
              </w:rPr>
              <w:t>20</w:t>
            </w:r>
            <w:r w:rsidR="00930269">
              <w:rPr>
                <w:noProof/>
                <w:webHidden/>
              </w:rPr>
              <w:fldChar w:fldCharType="end"/>
            </w:r>
          </w:hyperlink>
        </w:p>
        <w:p w14:paraId="6245234C" w14:textId="62743C9B" w:rsidR="00930269" w:rsidRDefault="00000000">
          <w:pPr>
            <w:pStyle w:val="TOC1"/>
            <w:rPr>
              <w:rFonts w:eastAsiaTheme="minorEastAsia"/>
              <w:noProof/>
              <w:kern w:val="2"/>
              <w:sz w:val="24"/>
              <w:szCs w:val="24"/>
              <w:lang w:eastAsia="en-IN"/>
              <w14:ligatures w14:val="standardContextual"/>
            </w:rPr>
          </w:pPr>
          <w:hyperlink w:anchor="_Toc184395599" w:history="1">
            <w:r w:rsidR="00930269" w:rsidRPr="001279A8">
              <w:rPr>
                <w:rStyle w:val="Hyperlink"/>
                <w:rFonts w:asciiTheme="majorHAnsi" w:eastAsia="Trebuchet MS" w:hAnsiTheme="majorHAnsi" w:cs="Trebuchet MS"/>
                <w:noProof/>
                <w:spacing w:val="-1"/>
              </w:rPr>
              <w:t>10.</w:t>
            </w:r>
            <w:r w:rsidR="00930269">
              <w:rPr>
                <w:rFonts w:eastAsiaTheme="minorEastAsia"/>
                <w:noProof/>
                <w:kern w:val="2"/>
                <w:sz w:val="24"/>
                <w:szCs w:val="24"/>
                <w:lang w:eastAsia="en-IN"/>
                <w14:ligatures w14:val="standardContextual"/>
              </w:rPr>
              <w:tab/>
            </w:r>
            <w:r w:rsidR="00930269" w:rsidRPr="001279A8">
              <w:rPr>
                <w:rStyle w:val="Hyperlink"/>
                <w:noProof/>
              </w:rPr>
              <w:t>Onsite Technical Support (OTS)</w:t>
            </w:r>
            <w:r w:rsidR="00930269">
              <w:rPr>
                <w:noProof/>
                <w:webHidden/>
              </w:rPr>
              <w:tab/>
            </w:r>
            <w:r w:rsidR="00930269">
              <w:rPr>
                <w:noProof/>
                <w:webHidden/>
              </w:rPr>
              <w:fldChar w:fldCharType="begin"/>
            </w:r>
            <w:r w:rsidR="00930269">
              <w:rPr>
                <w:noProof/>
                <w:webHidden/>
              </w:rPr>
              <w:instrText xml:space="preserve"> PAGEREF _Toc184395599 \h </w:instrText>
            </w:r>
            <w:r w:rsidR="00930269">
              <w:rPr>
                <w:noProof/>
                <w:webHidden/>
              </w:rPr>
            </w:r>
            <w:r w:rsidR="00930269">
              <w:rPr>
                <w:noProof/>
                <w:webHidden/>
              </w:rPr>
              <w:fldChar w:fldCharType="separate"/>
            </w:r>
            <w:r w:rsidR="009D2CB9">
              <w:rPr>
                <w:noProof/>
                <w:webHidden/>
              </w:rPr>
              <w:t>22</w:t>
            </w:r>
            <w:r w:rsidR="00930269">
              <w:rPr>
                <w:noProof/>
                <w:webHidden/>
              </w:rPr>
              <w:fldChar w:fldCharType="end"/>
            </w:r>
          </w:hyperlink>
        </w:p>
        <w:p w14:paraId="11680BD4" w14:textId="33DA41CC" w:rsidR="00930269" w:rsidRDefault="00000000">
          <w:pPr>
            <w:pStyle w:val="TOC1"/>
            <w:rPr>
              <w:rFonts w:eastAsiaTheme="minorEastAsia"/>
              <w:noProof/>
              <w:kern w:val="2"/>
              <w:sz w:val="24"/>
              <w:szCs w:val="24"/>
              <w:lang w:eastAsia="en-IN"/>
              <w14:ligatures w14:val="standardContextual"/>
            </w:rPr>
          </w:pPr>
          <w:hyperlink w:anchor="_Toc184395600" w:history="1">
            <w:r w:rsidR="00930269" w:rsidRPr="001279A8">
              <w:rPr>
                <w:rStyle w:val="Hyperlink"/>
                <w:rFonts w:asciiTheme="majorHAnsi" w:eastAsia="Trebuchet MS" w:hAnsiTheme="majorHAnsi" w:cs="Trebuchet MS"/>
                <w:noProof/>
                <w:spacing w:val="-1"/>
              </w:rPr>
              <w:t>11.</w:t>
            </w:r>
            <w:r w:rsidR="00930269">
              <w:rPr>
                <w:rFonts w:eastAsiaTheme="minorEastAsia"/>
                <w:noProof/>
                <w:kern w:val="2"/>
                <w:sz w:val="24"/>
                <w:szCs w:val="24"/>
                <w:lang w:eastAsia="en-IN"/>
                <w14:ligatures w14:val="standardContextual"/>
              </w:rPr>
              <w:tab/>
            </w:r>
            <w:r w:rsidR="00930269" w:rsidRPr="001279A8">
              <w:rPr>
                <w:rStyle w:val="Hyperlink"/>
                <w:noProof/>
              </w:rPr>
              <w:t>Evaluation and acceptance</w:t>
            </w:r>
            <w:r w:rsidR="00930269">
              <w:rPr>
                <w:noProof/>
                <w:webHidden/>
              </w:rPr>
              <w:tab/>
            </w:r>
            <w:r w:rsidR="00930269">
              <w:rPr>
                <w:noProof/>
                <w:webHidden/>
              </w:rPr>
              <w:fldChar w:fldCharType="begin"/>
            </w:r>
            <w:r w:rsidR="00930269">
              <w:rPr>
                <w:noProof/>
                <w:webHidden/>
              </w:rPr>
              <w:instrText xml:space="preserve"> PAGEREF _Toc184395600 \h </w:instrText>
            </w:r>
            <w:r w:rsidR="00930269">
              <w:rPr>
                <w:noProof/>
                <w:webHidden/>
              </w:rPr>
            </w:r>
            <w:r w:rsidR="00930269">
              <w:rPr>
                <w:noProof/>
                <w:webHidden/>
              </w:rPr>
              <w:fldChar w:fldCharType="separate"/>
            </w:r>
            <w:r w:rsidR="009D2CB9">
              <w:rPr>
                <w:noProof/>
                <w:webHidden/>
              </w:rPr>
              <w:t>28</w:t>
            </w:r>
            <w:r w:rsidR="00930269">
              <w:rPr>
                <w:noProof/>
                <w:webHidden/>
              </w:rPr>
              <w:fldChar w:fldCharType="end"/>
            </w:r>
          </w:hyperlink>
        </w:p>
        <w:p w14:paraId="5F9A8919" w14:textId="40DA5EFB" w:rsidR="00930269" w:rsidRDefault="00000000">
          <w:pPr>
            <w:pStyle w:val="TOC1"/>
            <w:rPr>
              <w:rFonts w:eastAsiaTheme="minorEastAsia"/>
              <w:noProof/>
              <w:kern w:val="2"/>
              <w:sz w:val="24"/>
              <w:szCs w:val="24"/>
              <w:lang w:eastAsia="en-IN"/>
              <w14:ligatures w14:val="standardContextual"/>
            </w:rPr>
          </w:pPr>
          <w:hyperlink w:anchor="_Toc184395601" w:history="1">
            <w:r w:rsidR="00930269" w:rsidRPr="001279A8">
              <w:rPr>
                <w:rStyle w:val="Hyperlink"/>
                <w:rFonts w:asciiTheme="majorHAnsi" w:eastAsia="Trebuchet MS" w:hAnsiTheme="majorHAnsi" w:cs="Trebuchet MS"/>
                <w:noProof/>
                <w:spacing w:val="-1"/>
              </w:rPr>
              <w:t>12.</w:t>
            </w:r>
            <w:r w:rsidR="00930269">
              <w:rPr>
                <w:rFonts w:eastAsiaTheme="minorEastAsia"/>
                <w:noProof/>
                <w:kern w:val="2"/>
                <w:sz w:val="24"/>
                <w:szCs w:val="24"/>
                <w:lang w:eastAsia="en-IN"/>
                <w14:ligatures w14:val="standardContextual"/>
              </w:rPr>
              <w:tab/>
            </w:r>
            <w:r w:rsidR="00930269" w:rsidRPr="001279A8">
              <w:rPr>
                <w:rStyle w:val="Hyperlink"/>
                <w:noProof/>
              </w:rPr>
              <w:t>General Terms</w:t>
            </w:r>
            <w:r w:rsidR="00930269">
              <w:rPr>
                <w:noProof/>
                <w:webHidden/>
              </w:rPr>
              <w:tab/>
            </w:r>
            <w:r w:rsidR="00930269">
              <w:rPr>
                <w:noProof/>
                <w:webHidden/>
              </w:rPr>
              <w:fldChar w:fldCharType="begin"/>
            </w:r>
            <w:r w:rsidR="00930269">
              <w:rPr>
                <w:noProof/>
                <w:webHidden/>
              </w:rPr>
              <w:instrText xml:space="preserve"> PAGEREF _Toc184395601 \h </w:instrText>
            </w:r>
            <w:r w:rsidR="00930269">
              <w:rPr>
                <w:noProof/>
                <w:webHidden/>
              </w:rPr>
            </w:r>
            <w:r w:rsidR="00930269">
              <w:rPr>
                <w:noProof/>
                <w:webHidden/>
              </w:rPr>
              <w:fldChar w:fldCharType="separate"/>
            </w:r>
            <w:r w:rsidR="009D2CB9">
              <w:rPr>
                <w:noProof/>
                <w:webHidden/>
              </w:rPr>
              <w:t>33</w:t>
            </w:r>
            <w:r w:rsidR="00930269">
              <w:rPr>
                <w:noProof/>
                <w:webHidden/>
              </w:rPr>
              <w:fldChar w:fldCharType="end"/>
            </w:r>
          </w:hyperlink>
        </w:p>
        <w:p w14:paraId="468A700E" w14:textId="3BADC5F8" w:rsidR="00930269" w:rsidRDefault="00000000">
          <w:pPr>
            <w:pStyle w:val="TOC1"/>
            <w:rPr>
              <w:rFonts w:eastAsiaTheme="minorEastAsia"/>
              <w:noProof/>
              <w:kern w:val="2"/>
              <w:sz w:val="24"/>
              <w:szCs w:val="24"/>
              <w:lang w:eastAsia="en-IN"/>
              <w14:ligatures w14:val="standardContextual"/>
            </w:rPr>
          </w:pPr>
          <w:hyperlink w:anchor="_Toc184395602" w:history="1">
            <w:r w:rsidR="00930269" w:rsidRPr="001279A8">
              <w:rPr>
                <w:rStyle w:val="Hyperlink"/>
                <w:rFonts w:asciiTheme="majorHAnsi" w:eastAsia="Trebuchet MS" w:hAnsiTheme="majorHAnsi" w:cs="Trebuchet MS"/>
                <w:noProof/>
                <w:spacing w:val="-1"/>
              </w:rPr>
              <w:t>13.</w:t>
            </w:r>
            <w:r w:rsidR="00930269">
              <w:rPr>
                <w:rFonts w:eastAsiaTheme="minorEastAsia"/>
                <w:noProof/>
                <w:kern w:val="2"/>
                <w:sz w:val="24"/>
                <w:szCs w:val="24"/>
                <w:lang w:eastAsia="en-IN"/>
                <w14:ligatures w14:val="standardContextual"/>
              </w:rPr>
              <w:tab/>
            </w:r>
            <w:r w:rsidR="00930269" w:rsidRPr="001279A8">
              <w:rPr>
                <w:rStyle w:val="Hyperlink"/>
                <w:noProof/>
              </w:rPr>
              <w:t>Service Level Agreement (SLA)</w:t>
            </w:r>
            <w:r w:rsidR="00930269">
              <w:rPr>
                <w:noProof/>
                <w:webHidden/>
              </w:rPr>
              <w:tab/>
            </w:r>
            <w:r w:rsidR="00930269">
              <w:rPr>
                <w:noProof/>
                <w:webHidden/>
              </w:rPr>
              <w:fldChar w:fldCharType="begin"/>
            </w:r>
            <w:r w:rsidR="00930269">
              <w:rPr>
                <w:noProof/>
                <w:webHidden/>
              </w:rPr>
              <w:instrText xml:space="preserve"> PAGEREF _Toc184395602 \h </w:instrText>
            </w:r>
            <w:r w:rsidR="00930269">
              <w:rPr>
                <w:noProof/>
                <w:webHidden/>
              </w:rPr>
            </w:r>
            <w:r w:rsidR="00930269">
              <w:rPr>
                <w:noProof/>
                <w:webHidden/>
              </w:rPr>
              <w:fldChar w:fldCharType="separate"/>
            </w:r>
            <w:r w:rsidR="009D2CB9">
              <w:rPr>
                <w:noProof/>
                <w:webHidden/>
              </w:rPr>
              <w:t>36</w:t>
            </w:r>
            <w:r w:rsidR="00930269">
              <w:rPr>
                <w:noProof/>
                <w:webHidden/>
              </w:rPr>
              <w:fldChar w:fldCharType="end"/>
            </w:r>
          </w:hyperlink>
        </w:p>
        <w:p w14:paraId="47F9991C" w14:textId="08A31287" w:rsidR="00930269" w:rsidRDefault="00000000">
          <w:pPr>
            <w:pStyle w:val="TOC1"/>
            <w:rPr>
              <w:rFonts w:eastAsiaTheme="minorEastAsia"/>
              <w:noProof/>
              <w:kern w:val="2"/>
              <w:sz w:val="24"/>
              <w:szCs w:val="24"/>
              <w:lang w:eastAsia="en-IN"/>
              <w14:ligatures w14:val="standardContextual"/>
            </w:rPr>
          </w:pPr>
          <w:hyperlink w:anchor="_Toc184395603" w:history="1">
            <w:r w:rsidR="00930269" w:rsidRPr="001279A8">
              <w:rPr>
                <w:rStyle w:val="Hyperlink"/>
                <w:rFonts w:asciiTheme="majorHAnsi" w:eastAsia="Trebuchet MS" w:hAnsiTheme="majorHAnsi" w:cs="Trebuchet MS"/>
                <w:noProof/>
                <w:spacing w:val="-1"/>
              </w:rPr>
              <w:t>14.</w:t>
            </w:r>
            <w:r w:rsidR="00930269">
              <w:rPr>
                <w:rFonts w:eastAsiaTheme="minorEastAsia"/>
                <w:noProof/>
                <w:kern w:val="2"/>
                <w:sz w:val="24"/>
                <w:szCs w:val="24"/>
                <w:lang w:eastAsia="en-IN"/>
                <w14:ligatures w14:val="standardContextual"/>
              </w:rPr>
              <w:tab/>
            </w:r>
            <w:r w:rsidR="00930269" w:rsidRPr="001279A8">
              <w:rPr>
                <w:rStyle w:val="Hyperlink"/>
                <w:noProof/>
              </w:rPr>
              <w:t>Contract Period</w:t>
            </w:r>
            <w:r w:rsidR="00930269">
              <w:rPr>
                <w:noProof/>
                <w:webHidden/>
              </w:rPr>
              <w:tab/>
            </w:r>
            <w:r w:rsidR="00930269">
              <w:rPr>
                <w:noProof/>
                <w:webHidden/>
              </w:rPr>
              <w:fldChar w:fldCharType="begin"/>
            </w:r>
            <w:r w:rsidR="00930269">
              <w:rPr>
                <w:noProof/>
                <w:webHidden/>
              </w:rPr>
              <w:instrText xml:space="preserve"> PAGEREF _Toc184395603 \h </w:instrText>
            </w:r>
            <w:r w:rsidR="00930269">
              <w:rPr>
                <w:noProof/>
                <w:webHidden/>
              </w:rPr>
            </w:r>
            <w:r w:rsidR="00930269">
              <w:rPr>
                <w:noProof/>
                <w:webHidden/>
              </w:rPr>
              <w:fldChar w:fldCharType="separate"/>
            </w:r>
            <w:r w:rsidR="009D2CB9">
              <w:rPr>
                <w:noProof/>
                <w:webHidden/>
              </w:rPr>
              <w:t>41</w:t>
            </w:r>
            <w:r w:rsidR="00930269">
              <w:rPr>
                <w:noProof/>
                <w:webHidden/>
              </w:rPr>
              <w:fldChar w:fldCharType="end"/>
            </w:r>
          </w:hyperlink>
        </w:p>
        <w:p w14:paraId="4D73A0B6" w14:textId="739EB968" w:rsidR="00930269" w:rsidRDefault="00000000">
          <w:pPr>
            <w:pStyle w:val="TOC1"/>
            <w:rPr>
              <w:rFonts w:eastAsiaTheme="minorEastAsia"/>
              <w:noProof/>
              <w:kern w:val="2"/>
              <w:sz w:val="24"/>
              <w:szCs w:val="24"/>
              <w:lang w:eastAsia="en-IN"/>
              <w14:ligatures w14:val="standardContextual"/>
            </w:rPr>
          </w:pPr>
          <w:hyperlink w:anchor="_Toc184395604" w:history="1">
            <w:r w:rsidR="00930269" w:rsidRPr="001279A8">
              <w:rPr>
                <w:rStyle w:val="Hyperlink"/>
                <w:rFonts w:asciiTheme="majorHAnsi" w:eastAsia="Trebuchet MS" w:hAnsiTheme="majorHAnsi" w:cs="Trebuchet MS"/>
                <w:noProof/>
                <w:spacing w:val="-1"/>
              </w:rPr>
              <w:t>15.</w:t>
            </w:r>
            <w:r w:rsidR="00930269">
              <w:rPr>
                <w:rFonts w:eastAsiaTheme="minorEastAsia"/>
                <w:noProof/>
                <w:kern w:val="2"/>
                <w:sz w:val="24"/>
                <w:szCs w:val="24"/>
                <w:lang w:eastAsia="en-IN"/>
                <w14:ligatures w14:val="standardContextual"/>
              </w:rPr>
              <w:tab/>
            </w:r>
            <w:r w:rsidR="00930269" w:rsidRPr="001279A8">
              <w:rPr>
                <w:rStyle w:val="Hyperlink"/>
                <w:noProof/>
              </w:rPr>
              <w:t>Order Cancellation</w:t>
            </w:r>
            <w:r w:rsidR="00930269">
              <w:rPr>
                <w:noProof/>
                <w:webHidden/>
              </w:rPr>
              <w:tab/>
            </w:r>
            <w:r w:rsidR="00930269">
              <w:rPr>
                <w:noProof/>
                <w:webHidden/>
              </w:rPr>
              <w:fldChar w:fldCharType="begin"/>
            </w:r>
            <w:r w:rsidR="00930269">
              <w:rPr>
                <w:noProof/>
                <w:webHidden/>
              </w:rPr>
              <w:instrText xml:space="preserve"> PAGEREF _Toc184395604 \h </w:instrText>
            </w:r>
            <w:r w:rsidR="00930269">
              <w:rPr>
                <w:noProof/>
                <w:webHidden/>
              </w:rPr>
            </w:r>
            <w:r w:rsidR="00930269">
              <w:rPr>
                <w:noProof/>
                <w:webHidden/>
              </w:rPr>
              <w:fldChar w:fldCharType="separate"/>
            </w:r>
            <w:r w:rsidR="009D2CB9">
              <w:rPr>
                <w:noProof/>
                <w:webHidden/>
              </w:rPr>
              <w:t>41</w:t>
            </w:r>
            <w:r w:rsidR="00930269">
              <w:rPr>
                <w:noProof/>
                <w:webHidden/>
              </w:rPr>
              <w:fldChar w:fldCharType="end"/>
            </w:r>
          </w:hyperlink>
        </w:p>
        <w:p w14:paraId="67E94247" w14:textId="30E3EBEA" w:rsidR="00930269" w:rsidRDefault="00000000">
          <w:pPr>
            <w:pStyle w:val="TOC1"/>
            <w:rPr>
              <w:rFonts w:eastAsiaTheme="minorEastAsia"/>
              <w:noProof/>
              <w:kern w:val="2"/>
              <w:sz w:val="24"/>
              <w:szCs w:val="24"/>
              <w:lang w:eastAsia="en-IN"/>
              <w14:ligatures w14:val="standardContextual"/>
            </w:rPr>
          </w:pPr>
          <w:hyperlink w:anchor="_Toc184395605" w:history="1">
            <w:r w:rsidR="00930269" w:rsidRPr="001279A8">
              <w:rPr>
                <w:rStyle w:val="Hyperlink"/>
                <w:rFonts w:asciiTheme="majorHAnsi" w:eastAsia="Trebuchet MS" w:hAnsiTheme="majorHAnsi" w:cs="Trebuchet MS"/>
                <w:noProof/>
                <w:spacing w:val="-1"/>
              </w:rPr>
              <w:t>16.</w:t>
            </w:r>
            <w:r w:rsidR="00930269">
              <w:rPr>
                <w:rFonts w:eastAsiaTheme="minorEastAsia"/>
                <w:noProof/>
                <w:kern w:val="2"/>
                <w:sz w:val="24"/>
                <w:szCs w:val="24"/>
                <w:lang w:eastAsia="en-IN"/>
                <w14:ligatures w14:val="standardContextual"/>
              </w:rPr>
              <w:tab/>
            </w:r>
            <w:r w:rsidR="00930269" w:rsidRPr="001279A8">
              <w:rPr>
                <w:rStyle w:val="Hyperlink"/>
                <w:noProof/>
              </w:rPr>
              <w:t>Indemnity</w:t>
            </w:r>
            <w:r w:rsidR="00930269">
              <w:rPr>
                <w:noProof/>
                <w:webHidden/>
              </w:rPr>
              <w:tab/>
            </w:r>
            <w:r w:rsidR="00930269">
              <w:rPr>
                <w:noProof/>
                <w:webHidden/>
              </w:rPr>
              <w:fldChar w:fldCharType="begin"/>
            </w:r>
            <w:r w:rsidR="00930269">
              <w:rPr>
                <w:noProof/>
                <w:webHidden/>
              </w:rPr>
              <w:instrText xml:space="preserve"> PAGEREF _Toc184395605 \h </w:instrText>
            </w:r>
            <w:r w:rsidR="00930269">
              <w:rPr>
                <w:noProof/>
                <w:webHidden/>
              </w:rPr>
            </w:r>
            <w:r w:rsidR="00930269">
              <w:rPr>
                <w:noProof/>
                <w:webHidden/>
              </w:rPr>
              <w:fldChar w:fldCharType="separate"/>
            </w:r>
            <w:r w:rsidR="009D2CB9">
              <w:rPr>
                <w:noProof/>
                <w:webHidden/>
              </w:rPr>
              <w:t>41</w:t>
            </w:r>
            <w:r w:rsidR="00930269">
              <w:rPr>
                <w:noProof/>
                <w:webHidden/>
              </w:rPr>
              <w:fldChar w:fldCharType="end"/>
            </w:r>
          </w:hyperlink>
        </w:p>
        <w:p w14:paraId="7AA087AA" w14:textId="13230E42" w:rsidR="00930269" w:rsidRDefault="00000000">
          <w:pPr>
            <w:pStyle w:val="TOC1"/>
            <w:rPr>
              <w:rFonts w:eastAsiaTheme="minorEastAsia"/>
              <w:noProof/>
              <w:kern w:val="2"/>
              <w:sz w:val="24"/>
              <w:szCs w:val="24"/>
              <w:lang w:eastAsia="en-IN"/>
              <w14:ligatures w14:val="standardContextual"/>
            </w:rPr>
          </w:pPr>
          <w:hyperlink w:anchor="_Toc184395606" w:history="1">
            <w:r w:rsidR="00930269" w:rsidRPr="001279A8">
              <w:rPr>
                <w:rStyle w:val="Hyperlink"/>
                <w:rFonts w:asciiTheme="majorHAnsi" w:eastAsia="Trebuchet MS" w:hAnsiTheme="majorHAnsi" w:cs="Trebuchet MS"/>
                <w:noProof/>
                <w:spacing w:val="-1"/>
              </w:rPr>
              <w:t>17.</w:t>
            </w:r>
            <w:r w:rsidR="00930269">
              <w:rPr>
                <w:rFonts w:eastAsiaTheme="minorEastAsia"/>
                <w:noProof/>
                <w:kern w:val="2"/>
                <w:sz w:val="24"/>
                <w:szCs w:val="24"/>
                <w:lang w:eastAsia="en-IN"/>
                <w14:ligatures w14:val="standardContextual"/>
              </w:rPr>
              <w:tab/>
            </w:r>
            <w:r w:rsidR="00930269" w:rsidRPr="001279A8">
              <w:rPr>
                <w:rStyle w:val="Hyperlink"/>
                <w:noProof/>
              </w:rPr>
              <w:t>Liquidated Damages</w:t>
            </w:r>
            <w:r w:rsidR="00930269">
              <w:rPr>
                <w:noProof/>
                <w:webHidden/>
              </w:rPr>
              <w:tab/>
            </w:r>
            <w:r w:rsidR="00930269">
              <w:rPr>
                <w:noProof/>
                <w:webHidden/>
              </w:rPr>
              <w:fldChar w:fldCharType="begin"/>
            </w:r>
            <w:r w:rsidR="00930269">
              <w:rPr>
                <w:noProof/>
                <w:webHidden/>
              </w:rPr>
              <w:instrText xml:space="preserve"> PAGEREF _Toc184395606 \h </w:instrText>
            </w:r>
            <w:r w:rsidR="00930269">
              <w:rPr>
                <w:noProof/>
                <w:webHidden/>
              </w:rPr>
            </w:r>
            <w:r w:rsidR="00930269">
              <w:rPr>
                <w:noProof/>
                <w:webHidden/>
              </w:rPr>
              <w:fldChar w:fldCharType="separate"/>
            </w:r>
            <w:r w:rsidR="009D2CB9">
              <w:rPr>
                <w:noProof/>
                <w:webHidden/>
              </w:rPr>
              <w:t>43</w:t>
            </w:r>
            <w:r w:rsidR="00930269">
              <w:rPr>
                <w:noProof/>
                <w:webHidden/>
              </w:rPr>
              <w:fldChar w:fldCharType="end"/>
            </w:r>
          </w:hyperlink>
        </w:p>
        <w:p w14:paraId="7B8177D8" w14:textId="29D7C770" w:rsidR="00930269" w:rsidRDefault="00000000">
          <w:pPr>
            <w:pStyle w:val="TOC1"/>
            <w:rPr>
              <w:rFonts w:eastAsiaTheme="minorEastAsia"/>
              <w:noProof/>
              <w:kern w:val="2"/>
              <w:sz w:val="24"/>
              <w:szCs w:val="24"/>
              <w:lang w:eastAsia="en-IN"/>
              <w14:ligatures w14:val="standardContextual"/>
            </w:rPr>
          </w:pPr>
          <w:hyperlink w:anchor="_Toc184395607" w:history="1">
            <w:r w:rsidR="00930269" w:rsidRPr="001279A8">
              <w:rPr>
                <w:rStyle w:val="Hyperlink"/>
                <w:rFonts w:asciiTheme="majorHAnsi" w:eastAsia="Trebuchet MS" w:hAnsiTheme="majorHAnsi" w:cs="Trebuchet MS"/>
                <w:noProof/>
                <w:spacing w:val="-1"/>
              </w:rPr>
              <w:t>18.</w:t>
            </w:r>
            <w:r w:rsidR="00930269">
              <w:rPr>
                <w:rFonts w:eastAsiaTheme="minorEastAsia"/>
                <w:noProof/>
                <w:kern w:val="2"/>
                <w:sz w:val="24"/>
                <w:szCs w:val="24"/>
                <w:lang w:eastAsia="en-IN"/>
                <w14:ligatures w14:val="standardContextual"/>
              </w:rPr>
              <w:tab/>
            </w:r>
            <w:r w:rsidR="00930269" w:rsidRPr="001279A8">
              <w:rPr>
                <w:rStyle w:val="Hyperlink"/>
                <w:noProof/>
              </w:rPr>
              <w:t>Confidentiality &amp; Non – Disclosure</w:t>
            </w:r>
            <w:r w:rsidR="00930269">
              <w:rPr>
                <w:noProof/>
                <w:webHidden/>
              </w:rPr>
              <w:tab/>
            </w:r>
            <w:r w:rsidR="00930269">
              <w:rPr>
                <w:noProof/>
                <w:webHidden/>
              </w:rPr>
              <w:fldChar w:fldCharType="begin"/>
            </w:r>
            <w:r w:rsidR="00930269">
              <w:rPr>
                <w:noProof/>
                <w:webHidden/>
              </w:rPr>
              <w:instrText xml:space="preserve"> PAGEREF _Toc184395607 \h </w:instrText>
            </w:r>
            <w:r w:rsidR="00930269">
              <w:rPr>
                <w:noProof/>
                <w:webHidden/>
              </w:rPr>
            </w:r>
            <w:r w:rsidR="00930269">
              <w:rPr>
                <w:noProof/>
                <w:webHidden/>
              </w:rPr>
              <w:fldChar w:fldCharType="separate"/>
            </w:r>
            <w:r w:rsidR="009D2CB9">
              <w:rPr>
                <w:noProof/>
                <w:webHidden/>
              </w:rPr>
              <w:t>43</w:t>
            </w:r>
            <w:r w:rsidR="00930269">
              <w:rPr>
                <w:noProof/>
                <w:webHidden/>
              </w:rPr>
              <w:fldChar w:fldCharType="end"/>
            </w:r>
          </w:hyperlink>
        </w:p>
        <w:p w14:paraId="30DF99AC" w14:textId="7BF3C976" w:rsidR="00930269" w:rsidRDefault="00000000">
          <w:pPr>
            <w:pStyle w:val="TOC1"/>
            <w:rPr>
              <w:rFonts w:eastAsiaTheme="minorEastAsia"/>
              <w:noProof/>
              <w:kern w:val="2"/>
              <w:sz w:val="24"/>
              <w:szCs w:val="24"/>
              <w:lang w:eastAsia="en-IN"/>
              <w14:ligatures w14:val="standardContextual"/>
            </w:rPr>
          </w:pPr>
          <w:hyperlink w:anchor="_Toc184395608" w:history="1">
            <w:r w:rsidR="00930269" w:rsidRPr="001279A8">
              <w:rPr>
                <w:rStyle w:val="Hyperlink"/>
                <w:rFonts w:asciiTheme="majorHAnsi" w:eastAsia="Trebuchet MS" w:hAnsiTheme="majorHAnsi" w:cs="Trebuchet MS"/>
                <w:noProof/>
                <w:spacing w:val="-1"/>
              </w:rPr>
              <w:t>19.</w:t>
            </w:r>
            <w:r w:rsidR="00930269">
              <w:rPr>
                <w:rFonts w:eastAsiaTheme="minorEastAsia"/>
                <w:noProof/>
                <w:kern w:val="2"/>
                <w:sz w:val="24"/>
                <w:szCs w:val="24"/>
                <w:lang w:eastAsia="en-IN"/>
                <w14:ligatures w14:val="standardContextual"/>
              </w:rPr>
              <w:tab/>
            </w:r>
            <w:r w:rsidR="00930269" w:rsidRPr="001279A8">
              <w:rPr>
                <w:rStyle w:val="Hyperlink"/>
                <w:noProof/>
              </w:rPr>
              <w:t>Guarantee on software license</w:t>
            </w:r>
            <w:r w:rsidR="00930269">
              <w:rPr>
                <w:noProof/>
                <w:webHidden/>
              </w:rPr>
              <w:tab/>
            </w:r>
            <w:r w:rsidR="00930269">
              <w:rPr>
                <w:noProof/>
                <w:webHidden/>
              </w:rPr>
              <w:fldChar w:fldCharType="begin"/>
            </w:r>
            <w:r w:rsidR="00930269">
              <w:rPr>
                <w:noProof/>
                <w:webHidden/>
              </w:rPr>
              <w:instrText xml:space="preserve"> PAGEREF _Toc184395608 \h </w:instrText>
            </w:r>
            <w:r w:rsidR="00930269">
              <w:rPr>
                <w:noProof/>
                <w:webHidden/>
              </w:rPr>
            </w:r>
            <w:r w:rsidR="00930269">
              <w:rPr>
                <w:noProof/>
                <w:webHidden/>
              </w:rPr>
              <w:fldChar w:fldCharType="separate"/>
            </w:r>
            <w:r w:rsidR="009D2CB9">
              <w:rPr>
                <w:noProof/>
                <w:webHidden/>
              </w:rPr>
              <w:t>44</w:t>
            </w:r>
            <w:r w:rsidR="00930269">
              <w:rPr>
                <w:noProof/>
                <w:webHidden/>
              </w:rPr>
              <w:fldChar w:fldCharType="end"/>
            </w:r>
          </w:hyperlink>
        </w:p>
        <w:p w14:paraId="0D172D3C" w14:textId="4895415B" w:rsidR="00930269" w:rsidRDefault="00000000">
          <w:pPr>
            <w:pStyle w:val="TOC1"/>
            <w:rPr>
              <w:rFonts w:eastAsiaTheme="minorEastAsia"/>
              <w:noProof/>
              <w:kern w:val="2"/>
              <w:sz w:val="24"/>
              <w:szCs w:val="24"/>
              <w:lang w:eastAsia="en-IN"/>
              <w14:ligatures w14:val="standardContextual"/>
            </w:rPr>
          </w:pPr>
          <w:hyperlink w:anchor="_Toc184395609" w:history="1">
            <w:r w:rsidR="00930269" w:rsidRPr="001279A8">
              <w:rPr>
                <w:rStyle w:val="Hyperlink"/>
                <w:rFonts w:asciiTheme="majorHAnsi" w:eastAsia="Trebuchet MS" w:hAnsiTheme="majorHAnsi" w:cs="Trebuchet MS"/>
                <w:noProof/>
                <w:spacing w:val="-1"/>
              </w:rPr>
              <w:t>20.</w:t>
            </w:r>
            <w:r w:rsidR="00930269">
              <w:rPr>
                <w:rFonts w:eastAsiaTheme="minorEastAsia"/>
                <w:noProof/>
                <w:kern w:val="2"/>
                <w:sz w:val="24"/>
                <w:szCs w:val="24"/>
                <w:lang w:eastAsia="en-IN"/>
                <w14:ligatures w14:val="standardContextual"/>
              </w:rPr>
              <w:tab/>
            </w:r>
            <w:r w:rsidR="00930269" w:rsidRPr="001279A8">
              <w:rPr>
                <w:rStyle w:val="Hyperlink"/>
                <w:noProof/>
              </w:rPr>
              <w:t>Force Majeure</w:t>
            </w:r>
            <w:r w:rsidR="00930269">
              <w:rPr>
                <w:noProof/>
                <w:webHidden/>
              </w:rPr>
              <w:tab/>
            </w:r>
            <w:r w:rsidR="00930269">
              <w:rPr>
                <w:noProof/>
                <w:webHidden/>
              </w:rPr>
              <w:fldChar w:fldCharType="begin"/>
            </w:r>
            <w:r w:rsidR="00930269">
              <w:rPr>
                <w:noProof/>
                <w:webHidden/>
              </w:rPr>
              <w:instrText xml:space="preserve"> PAGEREF _Toc184395609 \h </w:instrText>
            </w:r>
            <w:r w:rsidR="00930269">
              <w:rPr>
                <w:noProof/>
                <w:webHidden/>
              </w:rPr>
            </w:r>
            <w:r w:rsidR="00930269">
              <w:rPr>
                <w:noProof/>
                <w:webHidden/>
              </w:rPr>
              <w:fldChar w:fldCharType="separate"/>
            </w:r>
            <w:r w:rsidR="009D2CB9">
              <w:rPr>
                <w:noProof/>
                <w:webHidden/>
              </w:rPr>
              <w:t>44</w:t>
            </w:r>
            <w:r w:rsidR="00930269">
              <w:rPr>
                <w:noProof/>
                <w:webHidden/>
              </w:rPr>
              <w:fldChar w:fldCharType="end"/>
            </w:r>
          </w:hyperlink>
        </w:p>
        <w:p w14:paraId="4D2F10CA" w14:textId="11156AB4" w:rsidR="00930269" w:rsidRDefault="00000000">
          <w:pPr>
            <w:pStyle w:val="TOC1"/>
            <w:rPr>
              <w:rFonts w:eastAsiaTheme="minorEastAsia"/>
              <w:noProof/>
              <w:kern w:val="2"/>
              <w:sz w:val="24"/>
              <w:szCs w:val="24"/>
              <w:lang w:eastAsia="en-IN"/>
              <w14:ligatures w14:val="standardContextual"/>
            </w:rPr>
          </w:pPr>
          <w:hyperlink w:anchor="_Toc184395610" w:history="1">
            <w:r w:rsidR="00930269" w:rsidRPr="001279A8">
              <w:rPr>
                <w:rStyle w:val="Hyperlink"/>
                <w:rFonts w:asciiTheme="majorHAnsi" w:eastAsia="Trebuchet MS" w:hAnsiTheme="majorHAnsi" w:cs="Trebuchet MS"/>
                <w:noProof/>
                <w:spacing w:val="-1"/>
              </w:rPr>
              <w:t>21.</w:t>
            </w:r>
            <w:r w:rsidR="00930269">
              <w:rPr>
                <w:rFonts w:eastAsiaTheme="minorEastAsia"/>
                <w:noProof/>
                <w:kern w:val="2"/>
                <w:sz w:val="24"/>
                <w:szCs w:val="24"/>
                <w:lang w:eastAsia="en-IN"/>
                <w14:ligatures w14:val="standardContextual"/>
              </w:rPr>
              <w:tab/>
            </w:r>
            <w:r w:rsidR="00930269" w:rsidRPr="001279A8">
              <w:rPr>
                <w:rStyle w:val="Hyperlink"/>
                <w:noProof/>
              </w:rPr>
              <w:t>Resolution of Disputes</w:t>
            </w:r>
            <w:r w:rsidR="00930269">
              <w:rPr>
                <w:noProof/>
                <w:webHidden/>
              </w:rPr>
              <w:tab/>
            </w:r>
            <w:r w:rsidR="00930269">
              <w:rPr>
                <w:noProof/>
                <w:webHidden/>
              </w:rPr>
              <w:fldChar w:fldCharType="begin"/>
            </w:r>
            <w:r w:rsidR="00930269">
              <w:rPr>
                <w:noProof/>
                <w:webHidden/>
              </w:rPr>
              <w:instrText xml:space="preserve"> PAGEREF _Toc184395610 \h </w:instrText>
            </w:r>
            <w:r w:rsidR="00930269">
              <w:rPr>
                <w:noProof/>
                <w:webHidden/>
              </w:rPr>
            </w:r>
            <w:r w:rsidR="00930269">
              <w:rPr>
                <w:noProof/>
                <w:webHidden/>
              </w:rPr>
              <w:fldChar w:fldCharType="separate"/>
            </w:r>
            <w:r w:rsidR="009D2CB9">
              <w:rPr>
                <w:noProof/>
                <w:webHidden/>
              </w:rPr>
              <w:t>44</w:t>
            </w:r>
            <w:r w:rsidR="00930269">
              <w:rPr>
                <w:noProof/>
                <w:webHidden/>
              </w:rPr>
              <w:fldChar w:fldCharType="end"/>
            </w:r>
          </w:hyperlink>
        </w:p>
        <w:p w14:paraId="21A405DA" w14:textId="29DBBBB6" w:rsidR="00930269" w:rsidRDefault="00000000">
          <w:pPr>
            <w:pStyle w:val="TOC1"/>
            <w:rPr>
              <w:rFonts w:eastAsiaTheme="minorEastAsia"/>
              <w:noProof/>
              <w:kern w:val="2"/>
              <w:sz w:val="24"/>
              <w:szCs w:val="24"/>
              <w:lang w:eastAsia="en-IN"/>
              <w14:ligatures w14:val="standardContextual"/>
            </w:rPr>
          </w:pPr>
          <w:hyperlink w:anchor="_Toc184395611" w:history="1">
            <w:r w:rsidR="00930269" w:rsidRPr="001279A8">
              <w:rPr>
                <w:rStyle w:val="Hyperlink"/>
                <w:rFonts w:asciiTheme="majorHAnsi" w:eastAsia="Trebuchet MS" w:hAnsiTheme="majorHAnsi" w:cs="Trebuchet MS"/>
                <w:noProof/>
                <w:spacing w:val="-1"/>
              </w:rPr>
              <w:t>22.</w:t>
            </w:r>
            <w:r w:rsidR="00930269">
              <w:rPr>
                <w:rFonts w:eastAsiaTheme="minorEastAsia"/>
                <w:noProof/>
                <w:kern w:val="2"/>
                <w:sz w:val="24"/>
                <w:szCs w:val="24"/>
                <w:lang w:eastAsia="en-IN"/>
                <w14:ligatures w14:val="standardContextual"/>
              </w:rPr>
              <w:tab/>
            </w:r>
            <w:r w:rsidR="00930269" w:rsidRPr="001279A8">
              <w:rPr>
                <w:rStyle w:val="Hyperlink"/>
                <w:noProof/>
              </w:rPr>
              <w:t>Format of the Letter of undertaking of Authenticity to be submitted by the Bidder</w:t>
            </w:r>
            <w:r w:rsidR="00930269">
              <w:rPr>
                <w:noProof/>
                <w:webHidden/>
              </w:rPr>
              <w:tab/>
            </w:r>
            <w:r w:rsidR="00930269">
              <w:rPr>
                <w:noProof/>
                <w:webHidden/>
              </w:rPr>
              <w:fldChar w:fldCharType="begin"/>
            </w:r>
            <w:r w:rsidR="00930269">
              <w:rPr>
                <w:noProof/>
                <w:webHidden/>
              </w:rPr>
              <w:instrText xml:space="preserve"> PAGEREF _Toc184395611 \h </w:instrText>
            </w:r>
            <w:r w:rsidR="00930269">
              <w:rPr>
                <w:noProof/>
                <w:webHidden/>
              </w:rPr>
            </w:r>
            <w:r w:rsidR="00930269">
              <w:rPr>
                <w:noProof/>
                <w:webHidden/>
              </w:rPr>
              <w:fldChar w:fldCharType="separate"/>
            </w:r>
            <w:r w:rsidR="009D2CB9">
              <w:rPr>
                <w:noProof/>
                <w:webHidden/>
              </w:rPr>
              <w:t>45</w:t>
            </w:r>
            <w:r w:rsidR="00930269">
              <w:rPr>
                <w:noProof/>
                <w:webHidden/>
              </w:rPr>
              <w:fldChar w:fldCharType="end"/>
            </w:r>
          </w:hyperlink>
        </w:p>
        <w:p w14:paraId="2C814853" w14:textId="07A62DAE" w:rsidR="00930269" w:rsidRDefault="00000000">
          <w:pPr>
            <w:pStyle w:val="TOC1"/>
            <w:rPr>
              <w:rFonts w:eastAsiaTheme="minorEastAsia"/>
              <w:noProof/>
              <w:kern w:val="2"/>
              <w:sz w:val="24"/>
              <w:szCs w:val="24"/>
              <w:lang w:eastAsia="en-IN"/>
              <w14:ligatures w14:val="standardContextual"/>
            </w:rPr>
          </w:pPr>
          <w:hyperlink w:anchor="_Toc184395612" w:history="1">
            <w:r w:rsidR="00930269" w:rsidRPr="001279A8">
              <w:rPr>
                <w:rStyle w:val="Hyperlink"/>
                <w:rFonts w:asciiTheme="majorHAnsi" w:eastAsia="Trebuchet MS" w:hAnsiTheme="majorHAnsi" w:cs="Trebuchet MS"/>
                <w:noProof/>
                <w:spacing w:val="-1"/>
              </w:rPr>
              <w:t>23.</w:t>
            </w:r>
            <w:r w:rsidR="00930269">
              <w:rPr>
                <w:rFonts w:eastAsiaTheme="minorEastAsia"/>
                <w:noProof/>
                <w:kern w:val="2"/>
                <w:sz w:val="24"/>
                <w:szCs w:val="24"/>
                <w:lang w:eastAsia="en-IN"/>
                <w14:ligatures w14:val="standardContextual"/>
              </w:rPr>
              <w:tab/>
            </w:r>
            <w:r w:rsidR="00930269" w:rsidRPr="001279A8">
              <w:rPr>
                <w:rStyle w:val="Hyperlink"/>
                <w:noProof/>
              </w:rPr>
              <w:t>Independent Contractor</w:t>
            </w:r>
            <w:r w:rsidR="00930269">
              <w:rPr>
                <w:noProof/>
                <w:webHidden/>
              </w:rPr>
              <w:tab/>
            </w:r>
            <w:r w:rsidR="00930269">
              <w:rPr>
                <w:noProof/>
                <w:webHidden/>
              </w:rPr>
              <w:fldChar w:fldCharType="begin"/>
            </w:r>
            <w:r w:rsidR="00930269">
              <w:rPr>
                <w:noProof/>
                <w:webHidden/>
              </w:rPr>
              <w:instrText xml:space="preserve"> PAGEREF _Toc184395612 \h </w:instrText>
            </w:r>
            <w:r w:rsidR="00930269">
              <w:rPr>
                <w:noProof/>
                <w:webHidden/>
              </w:rPr>
            </w:r>
            <w:r w:rsidR="00930269">
              <w:rPr>
                <w:noProof/>
                <w:webHidden/>
              </w:rPr>
              <w:fldChar w:fldCharType="separate"/>
            </w:r>
            <w:r w:rsidR="009D2CB9">
              <w:rPr>
                <w:noProof/>
                <w:webHidden/>
              </w:rPr>
              <w:t>46</w:t>
            </w:r>
            <w:r w:rsidR="00930269">
              <w:rPr>
                <w:noProof/>
                <w:webHidden/>
              </w:rPr>
              <w:fldChar w:fldCharType="end"/>
            </w:r>
          </w:hyperlink>
        </w:p>
        <w:p w14:paraId="76C0609B" w14:textId="7FEE569A" w:rsidR="00930269" w:rsidRDefault="00000000">
          <w:pPr>
            <w:pStyle w:val="TOC1"/>
            <w:rPr>
              <w:rFonts w:eastAsiaTheme="minorEastAsia"/>
              <w:noProof/>
              <w:kern w:val="2"/>
              <w:sz w:val="24"/>
              <w:szCs w:val="24"/>
              <w:lang w:eastAsia="en-IN"/>
              <w14:ligatures w14:val="standardContextual"/>
            </w:rPr>
          </w:pPr>
          <w:hyperlink w:anchor="_Toc184395613" w:history="1">
            <w:r w:rsidR="00930269" w:rsidRPr="001279A8">
              <w:rPr>
                <w:rStyle w:val="Hyperlink"/>
                <w:rFonts w:asciiTheme="majorHAnsi" w:eastAsia="Trebuchet MS" w:hAnsiTheme="majorHAnsi" w:cs="Trebuchet MS"/>
                <w:noProof/>
                <w:spacing w:val="-1"/>
              </w:rPr>
              <w:t>24.</w:t>
            </w:r>
            <w:r w:rsidR="00930269">
              <w:rPr>
                <w:rFonts w:eastAsiaTheme="minorEastAsia"/>
                <w:noProof/>
                <w:kern w:val="2"/>
                <w:sz w:val="24"/>
                <w:szCs w:val="24"/>
                <w:lang w:eastAsia="en-IN"/>
                <w14:ligatures w14:val="standardContextual"/>
              </w:rPr>
              <w:tab/>
            </w:r>
            <w:r w:rsidR="00930269" w:rsidRPr="001279A8">
              <w:rPr>
                <w:rStyle w:val="Hyperlink"/>
                <w:noProof/>
              </w:rPr>
              <w:t>Assignment</w:t>
            </w:r>
            <w:r w:rsidR="00930269">
              <w:rPr>
                <w:noProof/>
                <w:webHidden/>
              </w:rPr>
              <w:tab/>
            </w:r>
            <w:r w:rsidR="00930269">
              <w:rPr>
                <w:noProof/>
                <w:webHidden/>
              </w:rPr>
              <w:fldChar w:fldCharType="begin"/>
            </w:r>
            <w:r w:rsidR="00930269">
              <w:rPr>
                <w:noProof/>
                <w:webHidden/>
              </w:rPr>
              <w:instrText xml:space="preserve"> PAGEREF _Toc184395613 \h </w:instrText>
            </w:r>
            <w:r w:rsidR="00930269">
              <w:rPr>
                <w:noProof/>
                <w:webHidden/>
              </w:rPr>
            </w:r>
            <w:r w:rsidR="00930269">
              <w:rPr>
                <w:noProof/>
                <w:webHidden/>
              </w:rPr>
              <w:fldChar w:fldCharType="separate"/>
            </w:r>
            <w:r w:rsidR="009D2CB9">
              <w:rPr>
                <w:noProof/>
                <w:webHidden/>
              </w:rPr>
              <w:t>46</w:t>
            </w:r>
            <w:r w:rsidR="00930269">
              <w:rPr>
                <w:noProof/>
                <w:webHidden/>
              </w:rPr>
              <w:fldChar w:fldCharType="end"/>
            </w:r>
          </w:hyperlink>
        </w:p>
        <w:p w14:paraId="4D470CF3" w14:textId="64270927" w:rsidR="00930269" w:rsidRDefault="00000000">
          <w:pPr>
            <w:pStyle w:val="TOC1"/>
            <w:rPr>
              <w:rFonts w:eastAsiaTheme="minorEastAsia"/>
              <w:noProof/>
              <w:kern w:val="2"/>
              <w:sz w:val="24"/>
              <w:szCs w:val="24"/>
              <w:lang w:eastAsia="en-IN"/>
              <w14:ligatures w14:val="standardContextual"/>
            </w:rPr>
          </w:pPr>
          <w:hyperlink w:anchor="_Toc184395614" w:history="1">
            <w:r w:rsidR="00930269" w:rsidRPr="001279A8">
              <w:rPr>
                <w:rStyle w:val="Hyperlink"/>
                <w:rFonts w:asciiTheme="majorHAnsi" w:eastAsia="Trebuchet MS" w:hAnsiTheme="majorHAnsi" w:cs="Trebuchet MS"/>
                <w:noProof/>
                <w:spacing w:val="-1"/>
              </w:rPr>
              <w:t>25.</w:t>
            </w:r>
            <w:r w:rsidR="00930269">
              <w:rPr>
                <w:rFonts w:eastAsiaTheme="minorEastAsia"/>
                <w:noProof/>
                <w:kern w:val="2"/>
                <w:sz w:val="24"/>
                <w:szCs w:val="24"/>
                <w:lang w:eastAsia="en-IN"/>
                <w14:ligatures w14:val="standardContextual"/>
              </w:rPr>
              <w:tab/>
            </w:r>
            <w:r w:rsidR="00930269" w:rsidRPr="001279A8">
              <w:rPr>
                <w:rStyle w:val="Hyperlink"/>
                <w:noProof/>
              </w:rPr>
              <w:t>Execution of Contract, SLA and NDA</w:t>
            </w:r>
            <w:r w:rsidR="00930269">
              <w:rPr>
                <w:noProof/>
                <w:webHidden/>
              </w:rPr>
              <w:tab/>
            </w:r>
            <w:r w:rsidR="00930269">
              <w:rPr>
                <w:noProof/>
                <w:webHidden/>
              </w:rPr>
              <w:fldChar w:fldCharType="begin"/>
            </w:r>
            <w:r w:rsidR="00930269">
              <w:rPr>
                <w:noProof/>
                <w:webHidden/>
              </w:rPr>
              <w:instrText xml:space="preserve"> PAGEREF _Toc184395614 \h </w:instrText>
            </w:r>
            <w:r w:rsidR="00930269">
              <w:rPr>
                <w:noProof/>
                <w:webHidden/>
              </w:rPr>
            </w:r>
            <w:r w:rsidR="00930269">
              <w:rPr>
                <w:noProof/>
                <w:webHidden/>
              </w:rPr>
              <w:fldChar w:fldCharType="separate"/>
            </w:r>
            <w:r w:rsidR="009D2CB9">
              <w:rPr>
                <w:noProof/>
                <w:webHidden/>
              </w:rPr>
              <w:t>47</w:t>
            </w:r>
            <w:r w:rsidR="00930269">
              <w:rPr>
                <w:noProof/>
                <w:webHidden/>
              </w:rPr>
              <w:fldChar w:fldCharType="end"/>
            </w:r>
          </w:hyperlink>
        </w:p>
        <w:p w14:paraId="39C89CD2" w14:textId="658B76FF" w:rsidR="00930269" w:rsidRDefault="00000000">
          <w:pPr>
            <w:pStyle w:val="TOC1"/>
            <w:rPr>
              <w:rFonts w:eastAsiaTheme="minorEastAsia"/>
              <w:noProof/>
              <w:kern w:val="2"/>
              <w:sz w:val="24"/>
              <w:szCs w:val="24"/>
              <w:lang w:eastAsia="en-IN"/>
              <w14:ligatures w14:val="standardContextual"/>
            </w:rPr>
          </w:pPr>
          <w:hyperlink w:anchor="_Toc184395615" w:history="1">
            <w:r w:rsidR="00930269" w:rsidRPr="001279A8">
              <w:rPr>
                <w:rStyle w:val="Hyperlink"/>
                <w:rFonts w:asciiTheme="majorHAnsi" w:eastAsia="Trebuchet MS" w:hAnsiTheme="majorHAnsi" w:cs="Trebuchet MS"/>
                <w:noProof/>
                <w:spacing w:val="-1"/>
              </w:rPr>
              <w:t>26.</w:t>
            </w:r>
            <w:r w:rsidR="00930269">
              <w:rPr>
                <w:rFonts w:eastAsiaTheme="minorEastAsia"/>
                <w:noProof/>
                <w:kern w:val="2"/>
                <w:sz w:val="24"/>
                <w:szCs w:val="24"/>
                <w:lang w:eastAsia="en-IN"/>
                <w14:ligatures w14:val="standardContextual"/>
              </w:rPr>
              <w:tab/>
            </w:r>
            <w:r w:rsidR="00930269" w:rsidRPr="001279A8">
              <w:rPr>
                <w:rStyle w:val="Hyperlink"/>
                <w:noProof/>
              </w:rPr>
              <w:t>Bidder’s liability</w:t>
            </w:r>
            <w:r w:rsidR="00930269">
              <w:rPr>
                <w:noProof/>
                <w:webHidden/>
              </w:rPr>
              <w:tab/>
            </w:r>
            <w:r w:rsidR="00930269">
              <w:rPr>
                <w:noProof/>
                <w:webHidden/>
              </w:rPr>
              <w:fldChar w:fldCharType="begin"/>
            </w:r>
            <w:r w:rsidR="00930269">
              <w:rPr>
                <w:noProof/>
                <w:webHidden/>
              </w:rPr>
              <w:instrText xml:space="preserve"> PAGEREF _Toc184395615 \h </w:instrText>
            </w:r>
            <w:r w:rsidR="00930269">
              <w:rPr>
                <w:noProof/>
                <w:webHidden/>
              </w:rPr>
            </w:r>
            <w:r w:rsidR="00930269">
              <w:rPr>
                <w:noProof/>
                <w:webHidden/>
              </w:rPr>
              <w:fldChar w:fldCharType="separate"/>
            </w:r>
            <w:r w:rsidR="009D2CB9">
              <w:rPr>
                <w:noProof/>
                <w:webHidden/>
              </w:rPr>
              <w:t>47</w:t>
            </w:r>
            <w:r w:rsidR="00930269">
              <w:rPr>
                <w:noProof/>
                <w:webHidden/>
              </w:rPr>
              <w:fldChar w:fldCharType="end"/>
            </w:r>
          </w:hyperlink>
        </w:p>
        <w:p w14:paraId="6034F642" w14:textId="4E0AF493" w:rsidR="00930269" w:rsidRDefault="00000000">
          <w:pPr>
            <w:pStyle w:val="TOC1"/>
            <w:rPr>
              <w:rFonts w:eastAsiaTheme="minorEastAsia"/>
              <w:noProof/>
              <w:kern w:val="2"/>
              <w:sz w:val="24"/>
              <w:szCs w:val="24"/>
              <w:lang w:eastAsia="en-IN"/>
              <w14:ligatures w14:val="standardContextual"/>
            </w:rPr>
          </w:pPr>
          <w:hyperlink w:anchor="_Toc184395616" w:history="1">
            <w:r w:rsidR="00930269" w:rsidRPr="001279A8">
              <w:rPr>
                <w:rStyle w:val="Hyperlink"/>
                <w:rFonts w:asciiTheme="majorHAnsi" w:eastAsia="Trebuchet MS" w:hAnsiTheme="majorHAnsi" w:cs="Trebuchet MS"/>
                <w:noProof/>
                <w:spacing w:val="-1"/>
              </w:rPr>
              <w:t>27.</w:t>
            </w:r>
            <w:r w:rsidR="00930269">
              <w:rPr>
                <w:rFonts w:eastAsiaTheme="minorEastAsia"/>
                <w:noProof/>
                <w:kern w:val="2"/>
                <w:sz w:val="24"/>
                <w:szCs w:val="24"/>
                <w:lang w:eastAsia="en-IN"/>
                <w14:ligatures w14:val="standardContextual"/>
              </w:rPr>
              <w:tab/>
            </w:r>
            <w:r w:rsidR="00930269" w:rsidRPr="001279A8">
              <w:rPr>
                <w:rStyle w:val="Hyperlink"/>
                <w:noProof/>
              </w:rPr>
              <w:t>Information Ownership</w:t>
            </w:r>
            <w:r w:rsidR="00930269">
              <w:rPr>
                <w:noProof/>
                <w:webHidden/>
              </w:rPr>
              <w:tab/>
            </w:r>
            <w:r w:rsidR="00930269">
              <w:rPr>
                <w:noProof/>
                <w:webHidden/>
              </w:rPr>
              <w:fldChar w:fldCharType="begin"/>
            </w:r>
            <w:r w:rsidR="00930269">
              <w:rPr>
                <w:noProof/>
                <w:webHidden/>
              </w:rPr>
              <w:instrText xml:space="preserve"> PAGEREF _Toc184395616 \h </w:instrText>
            </w:r>
            <w:r w:rsidR="00930269">
              <w:rPr>
                <w:noProof/>
                <w:webHidden/>
              </w:rPr>
            </w:r>
            <w:r w:rsidR="00930269">
              <w:rPr>
                <w:noProof/>
                <w:webHidden/>
              </w:rPr>
              <w:fldChar w:fldCharType="separate"/>
            </w:r>
            <w:r w:rsidR="009D2CB9">
              <w:rPr>
                <w:noProof/>
                <w:webHidden/>
              </w:rPr>
              <w:t>47</w:t>
            </w:r>
            <w:r w:rsidR="00930269">
              <w:rPr>
                <w:noProof/>
                <w:webHidden/>
              </w:rPr>
              <w:fldChar w:fldCharType="end"/>
            </w:r>
          </w:hyperlink>
        </w:p>
        <w:p w14:paraId="6AD8373D" w14:textId="0E219EF9" w:rsidR="00930269" w:rsidRDefault="00000000">
          <w:pPr>
            <w:pStyle w:val="TOC1"/>
            <w:rPr>
              <w:rFonts w:eastAsiaTheme="minorEastAsia"/>
              <w:noProof/>
              <w:kern w:val="2"/>
              <w:sz w:val="24"/>
              <w:szCs w:val="24"/>
              <w:lang w:eastAsia="en-IN"/>
              <w14:ligatures w14:val="standardContextual"/>
            </w:rPr>
          </w:pPr>
          <w:hyperlink w:anchor="_Toc184395617" w:history="1">
            <w:r w:rsidR="00930269" w:rsidRPr="001279A8">
              <w:rPr>
                <w:rStyle w:val="Hyperlink"/>
                <w:rFonts w:asciiTheme="majorHAnsi" w:eastAsia="Trebuchet MS" w:hAnsiTheme="majorHAnsi" w:cs="Trebuchet MS"/>
                <w:noProof/>
                <w:spacing w:val="-1"/>
              </w:rPr>
              <w:t>28.</w:t>
            </w:r>
            <w:r w:rsidR="00930269">
              <w:rPr>
                <w:rFonts w:eastAsiaTheme="minorEastAsia"/>
                <w:noProof/>
                <w:kern w:val="2"/>
                <w:sz w:val="24"/>
                <w:szCs w:val="24"/>
                <w:lang w:eastAsia="en-IN"/>
                <w14:ligatures w14:val="standardContextual"/>
              </w:rPr>
              <w:tab/>
            </w:r>
            <w:r w:rsidR="00930269" w:rsidRPr="001279A8">
              <w:rPr>
                <w:rStyle w:val="Hyperlink"/>
                <w:noProof/>
              </w:rPr>
              <w:t>Inspection, Audit, Review, Monitoring &amp; Visitations</w:t>
            </w:r>
            <w:r w:rsidR="00930269">
              <w:rPr>
                <w:noProof/>
                <w:webHidden/>
              </w:rPr>
              <w:tab/>
            </w:r>
            <w:r w:rsidR="00930269">
              <w:rPr>
                <w:noProof/>
                <w:webHidden/>
              </w:rPr>
              <w:fldChar w:fldCharType="begin"/>
            </w:r>
            <w:r w:rsidR="00930269">
              <w:rPr>
                <w:noProof/>
                <w:webHidden/>
              </w:rPr>
              <w:instrText xml:space="preserve"> PAGEREF _Toc184395617 \h </w:instrText>
            </w:r>
            <w:r w:rsidR="00930269">
              <w:rPr>
                <w:noProof/>
                <w:webHidden/>
              </w:rPr>
            </w:r>
            <w:r w:rsidR="00930269">
              <w:rPr>
                <w:noProof/>
                <w:webHidden/>
              </w:rPr>
              <w:fldChar w:fldCharType="separate"/>
            </w:r>
            <w:r w:rsidR="009D2CB9">
              <w:rPr>
                <w:noProof/>
                <w:webHidden/>
              </w:rPr>
              <w:t>48</w:t>
            </w:r>
            <w:r w:rsidR="00930269">
              <w:rPr>
                <w:noProof/>
                <w:webHidden/>
              </w:rPr>
              <w:fldChar w:fldCharType="end"/>
            </w:r>
          </w:hyperlink>
        </w:p>
        <w:p w14:paraId="03CC0345" w14:textId="35D5BC1E" w:rsidR="00930269" w:rsidRDefault="00000000">
          <w:pPr>
            <w:pStyle w:val="TOC1"/>
            <w:rPr>
              <w:rFonts w:eastAsiaTheme="minorEastAsia"/>
              <w:noProof/>
              <w:kern w:val="2"/>
              <w:sz w:val="24"/>
              <w:szCs w:val="24"/>
              <w:lang w:eastAsia="en-IN"/>
              <w14:ligatures w14:val="standardContextual"/>
            </w:rPr>
          </w:pPr>
          <w:hyperlink w:anchor="_Toc184395618" w:history="1">
            <w:r w:rsidR="00930269" w:rsidRPr="001279A8">
              <w:rPr>
                <w:rStyle w:val="Hyperlink"/>
                <w:rFonts w:asciiTheme="majorHAnsi" w:eastAsia="Trebuchet MS" w:hAnsiTheme="majorHAnsi" w:cs="Trebuchet MS"/>
                <w:noProof/>
                <w:spacing w:val="-1"/>
              </w:rPr>
              <w:t>29.</w:t>
            </w:r>
            <w:r w:rsidR="00930269">
              <w:rPr>
                <w:rFonts w:eastAsiaTheme="minorEastAsia"/>
                <w:noProof/>
                <w:kern w:val="2"/>
                <w:sz w:val="24"/>
                <w:szCs w:val="24"/>
                <w:lang w:eastAsia="en-IN"/>
                <w14:ligatures w14:val="standardContextual"/>
              </w:rPr>
              <w:tab/>
            </w:r>
            <w:r w:rsidR="00930269" w:rsidRPr="001279A8">
              <w:rPr>
                <w:rStyle w:val="Hyperlink"/>
                <w:noProof/>
              </w:rPr>
              <w:t>Intellectual Property Rights</w:t>
            </w:r>
            <w:r w:rsidR="00930269">
              <w:rPr>
                <w:noProof/>
                <w:webHidden/>
              </w:rPr>
              <w:tab/>
            </w:r>
            <w:r w:rsidR="00930269">
              <w:rPr>
                <w:noProof/>
                <w:webHidden/>
              </w:rPr>
              <w:fldChar w:fldCharType="begin"/>
            </w:r>
            <w:r w:rsidR="00930269">
              <w:rPr>
                <w:noProof/>
                <w:webHidden/>
              </w:rPr>
              <w:instrText xml:space="preserve"> PAGEREF _Toc184395618 \h </w:instrText>
            </w:r>
            <w:r w:rsidR="00930269">
              <w:rPr>
                <w:noProof/>
                <w:webHidden/>
              </w:rPr>
            </w:r>
            <w:r w:rsidR="00930269">
              <w:rPr>
                <w:noProof/>
                <w:webHidden/>
              </w:rPr>
              <w:fldChar w:fldCharType="separate"/>
            </w:r>
            <w:r w:rsidR="009D2CB9">
              <w:rPr>
                <w:noProof/>
                <w:webHidden/>
              </w:rPr>
              <w:t>49</w:t>
            </w:r>
            <w:r w:rsidR="00930269">
              <w:rPr>
                <w:noProof/>
                <w:webHidden/>
              </w:rPr>
              <w:fldChar w:fldCharType="end"/>
            </w:r>
          </w:hyperlink>
        </w:p>
        <w:p w14:paraId="44A614F4" w14:textId="5576971C" w:rsidR="00930269" w:rsidRDefault="00000000">
          <w:pPr>
            <w:pStyle w:val="TOC1"/>
            <w:rPr>
              <w:rFonts w:eastAsiaTheme="minorEastAsia"/>
              <w:noProof/>
              <w:kern w:val="2"/>
              <w:sz w:val="24"/>
              <w:szCs w:val="24"/>
              <w:lang w:eastAsia="en-IN"/>
              <w14:ligatures w14:val="standardContextual"/>
            </w:rPr>
          </w:pPr>
          <w:hyperlink w:anchor="_Toc184395619" w:history="1">
            <w:r w:rsidR="00930269" w:rsidRPr="001279A8">
              <w:rPr>
                <w:rStyle w:val="Hyperlink"/>
                <w:rFonts w:asciiTheme="majorHAnsi" w:eastAsia="Trebuchet MS" w:hAnsiTheme="majorHAnsi" w:cs="Trebuchet MS"/>
                <w:noProof/>
                <w:spacing w:val="-1"/>
              </w:rPr>
              <w:t>30.</w:t>
            </w:r>
            <w:r w:rsidR="00930269">
              <w:rPr>
                <w:rFonts w:eastAsiaTheme="minorEastAsia"/>
                <w:noProof/>
                <w:kern w:val="2"/>
                <w:sz w:val="24"/>
                <w:szCs w:val="24"/>
                <w:lang w:eastAsia="en-IN"/>
                <w14:ligatures w14:val="standardContextual"/>
              </w:rPr>
              <w:tab/>
            </w:r>
            <w:r w:rsidR="00930269" w:rsidRPr="001279A8">
              <w:rPr>
                <w:rStyle w:val="Hyperlink"/>
                <w:noProof/>
              </w:rPr>
              <w:t>Termination</w:t>
            </w:r>
            <w:r w:rsidR="00930269">
              <w:rPr>
                <w:noProof/>
                <w:webHidden/>
              </w:rPr>
              <w:tab/>
            </w:r>
            <w:r w:rsidR="00930269">
              <w:rPr>
                <w:noProof/>
                <w:webHidden/>
              </w:rPr>
              <w:fldChar w:fldCharType="begin"/>
            </w:r>
            <w:r w:rsidR="00930269">
              <w:rPr>
                <w:noProof/>
                <w:webHidden/>
              </w:rPr>
              <w:instrText xml:space="preserve"> PAGEREF _Toc184395619 \h </w:instrText>
            </w:r>
            <w:r w:rsidR="00930269">
              <w:rPr>
                <w:noProof/>
                <w:webHidden/>
              </w:rPr>
            </w:r>
            <w:r w:rsidR="00930269">
              <w:rPr>
                <w:noProof/>
                <w:webHidden/>
              </w:rPr>
              <w:fldChar w:fldCharType="separate"/>
            </w:r>
            <w:r w:rsidR="009D2CB9">
              <w:rPr>
                <w:noProof/>
                <w:webHidden/>
              </w:rPr>
              <w:t>49</w:t>
            </w:r>
            <w:r w:rsidR="00930269">
              <w:rPr>
                <w:noProof/>
                <w:webHidden/>
              </w:rPr>
              <w:fldChar w:fldCharType="end"/>
            </w:r>
          </w:hyperlink>
        </w:p>
        <w:p w14:paraId="327EB8E5" w14:textId="4BCE8B08" w:rsidR="00930269" w:rsidRDefault="00000000">
          <w:pPr>
            <w:pStyle w:val="TOC1"/>
            <w:rPr>
              <w:rFonts w:eastAsiaTheme="minorEastAsia"/>
              <w:noProof/>
              <w:kern w:val="2"/>
              <w:sz w:val="24"/>
              <w:szCs w:val="24"/>
              <w:lang w:eastAsia="en-IN"/>
              <w14:ligatures w14:val="standardContextual"/>
            </w:rPr>
          </w:pPr>
          <w:hyperlink w:anchor="_Toc184395620" w:history="1">
            <w:r w:rsidR="00930269" w:rsidRPr="001279A8">
              <w:rPr>
                <w:rStyle w:val="Hyperlink"/>
                <w:rFonts w:asciiTheme="majorHAnsi" w:eastAsia="Trebuchet MS" w:hAnsiTheme="majorHAnsi" w:cs="Trebuchet MS"/>
                <w:noProof/>
                <w:spacing w:val="-1"/>
              </w:rPr>
              <w:t>31.</w:t>
            </w:r>
            <w:r w:rsidR="00930269">
              <w:rPr>
                <w:rFonts w:eastAsiaTheme="minorEastAsia"/>
                <w:noProof/>
                <w:kern w:val="2"/>
                <w:sz w:val="24"/>
                <w:szCs w:val="24"/>
                <w:lang w:eastAsia="en-IN"/>
                <w14:ligatures w14:val="standardContextual"/>
              </w:rPr>
              <w:tab/>
            </w:r>
            <w:r w:rsidR="00930269" w:rsidRPr="001279A8">
              <w:rPr>
                <w:rStyle w:val="Hyperlink"/>
                <w:noProof/>
              </w:rPr>
              <w:t>Privacy and security safeguards</w:t>
            </w:r>
            <w:r w:rsidR="00930269">
              <w:rPr>
                <w:noProof/>
                <w:webHidden/>
              </w:rPr>
              <w:tab/>
            </w:r>
            <w:r w:rsidR="00930269">
              <w:rPr>
                <w:noProof/>
                <w:webHidden/>
              </w:rPr>
              <w:fldChar w:fldCharType="begin"/>
            </w:r>
            <w:r w:rsidR="00930269">
              <w:rPr>
                <w:noProof/>
                <w:webHidden/>
              </w:rPr>
              <w:instrText xml:space="preserve"> PAGEREF _Toc184395620 \h </w:instrText>
            </w:r>
            <w:r w:rsidR="00930269">
              <w:rPr>
                <w:noProof/>
                <w:webHidden/>
              </w:rPr>
            </w:r>
            <w:r w:rsidR="00930269">
              <w:rPr>
                <w:noProof/>
                <w:webHidden/>
              </w:rPr>
              <w:fldChar w:fldCharType="separate"/>
            </w:r>
            <w:r w:rsidR="009D2CB9">
              <w:rPr>
                <w:noProof/>
                <w:webHidden/>
              </w:rPr>
              <w:t>52</w:t>
            </w:r>
            <w:r w:rsidR="00930269">
              <w:rPr>
                <w:noProof/>
                <w:webHidden/>
              </w:rPr>
              <w:fldChar w:fldCharType="end"/>
            </w:r>
          </w:hyperlink>
        </w:p>
        <w:p w14:paraId="42880461" w14:textId="3E99103F" w:rsidR="00930269" w:rsidRDefault="00000000">
          <w:pPr>
            <w:pStyle w:val="TOC1"/>
            <w:rPr>
              <w:rFonts w:eastAsiaTheme="minorEastAsia"/>
              <w:noProof/>
              <w:kern w:val="2"/>
              <w:sz w:val="24"/>
              <w:szCs w:val="24"/>
              <w:lang w:eastAsia="en-IN"/>
              <w14:ligatures w14:val="standardContextual"/>
            </w:rPr>
          </w:pPr>
          <w:hyperlink w:anchor="_Toc184395621" w:history="1">
            <w:r w:rsidR="00930269" w:rsidRPr="001279A8">
              <w:rPr>
                <w:rStyle w:val="Hyperlink"/>
                <w:rFonts w:asciiTheme="majorHAnsi" w:eastAsia="Trebuchet MS" w:hAnsiTheme="majorHAnsi" w:cs="Trebuchet MS"/>
                <w:noProof/>
                <w:spacing w:val="-1"/>
              </w:rPr>
              <w:t>32.</w:t>
            </w:r>
            <w:r w:rsidR="00930269">
              <w:rPr>
                <w:rFonts w:eastAsiaTheme="minorEastAsia"/>
                <w:noProof/>
                <w:kern w:val="2"/>
                <w:sz w:val="24"/>
                <w:szCs w:val="24"/>
                <w:lang w:eastAsia="en-IN"/>
                <w14:ligatures w14:val="standardContextual"/>
              </w:rPr>
              <w:tab/>
            </w:r>
            <w:r w:rsidR="00930269" w:rsidRPr="001279A8">
              <w:rPr>
                <w:rStyle w:val="Hyperlink"/>
                <w:noProof/>
              </w:rPr>
              <w:t>Governing Law and Jurisdiction</w:t>
            </w:r>
            <w:r w:rsidR="00930269">
              <w:rPr>
                <w:noProof/>
                <w:webHidden/>
              </w:rPr>
              <w:tab/>
            </w:r>
            <w:r w:rsidR="00930269">
              <w:rPr>
                <w:noProof/>
                <w:webHidden/>
              </w:rPr>
              <w:fldChar w:fldCharType="begin"/>
            </w:r>
            <w:r w:rsidR="00930269">
              <w:rPr>
                <w:noProof/>
                <w:webHidden/>
              </w:rPr>
              <w:instrText xml:space="preserve"> PAGEREF _Toc184395621 \h </w:instrText>
            </w:r>
            <w:r w:rsidR="00930269">
              <w:rPr>
                <w:noProof/>
                <w:webHidden/>
              </w:rPr>
            </w:r>
            <w:r w:rsidR="00930269">
              <w:rPr>
                <w:noProof/>
                <w:webHidden/>
              </w:rPr>
              <w:fldChar w:fldCharType="separate"/>
            </w:r>
            <w:r w:rsidR="009D2CB9">
              <w:rPr>
                <w:noProof/>
                <w:webHidden/>
              </w:rPr>
              <w:t>52</w:t>
            </w:r>
            <w:r w:rsidR="00930269">
              <w:rPr>
                <w:noProof/>
                <w:webHidden/>
              </w:rPr>
              <w:fldChar w:fldCharType="end"/>
            </w:r>
          </w:hyperlink>
        </w:p>
        <w:p w14:paraId="771CD93F" w14:textId="55B74036" w:rsidR="00930269" w:rsidRDefault="00000000">
          <w:pPr>
            <w:pStyle w:val="TOC1"/>
            <w:rPr>
              <w:rFonts w:eastAsiaTheme="minorEastAsia"/>
              <w:noProof/>
              <w:kern w:val="2"/>
              <w:sz w:val="24"/>
              <w:szCs w:val="24"/>
              <w:lang w:eastAsia="en-IN"/>
              <w14:ligatures w14:val="standardContextual"/>
            </w:rPr>
          </w:pPr>
          <w:hyperlink w:anchor="_Toc184395622" w:history="1">
            <w:r w:rsidR="00930269" w:rsidRPr="001279A8">
              <w:rPr>
                <w:rStyle w:val="Hyperlink"/>
                <w:rFonts w:asciiTheme="majorHAnsi" w:eastAsia="Trebuchet MS" w:hAnsiTheme="majorHAnsi" w:cs="Trebuchet MS"/>
                <w:noProof/>
                <w:spacing w:val="-1"/>
              </w:rPr>
              <w:t>33.</w:t>
            </w:r>
            <w:r w:rsidR="00930269">
              <w:rPr>
                <w:rFonts w:eastAsiaTheme="minorEastAsia"/>
                <w:noProof/>
                <w:kern w:val="2"/>
                <w:sz w:val="24"/>
                <w:szCs w:val="24"/>
                <w:lang w:eastAsia="en-IN"/>
                <w14:ligatures w14:val="standardContextual"/>
              </w:rPr>
              <w:tab/>
            </w:r>
            <w:r w:rsidR="00930269" w:rsidRPr="001279A8">
              <w:rPr>
                <w:rStyle w:val="Hyperlink"/>
                <w:noProof/>
              </w:rPr>
              <w:t>Compliance with Laws</w:t>
            </w:r>
            <w:r w:rsidR="00930269">
              <w:rPr>
                <w:noProof/>
                <w:webHidden/>
              </w:rPr>
              <w:tab/>
            </w:r>
            <w:r w:rsidR="00930269">
              <w:rPr>
                <w:noProof/>
                <w:webHidden/>
              </w:rPr>
              <w:fldChar w:fldCharType="begin"/>
            </w:r>
            <w:r w:rsidR="00930269">
              <w:rPr>
                <w:noProof/>
                <w:webHidden/>
              </w:rPr>
              <w:instrText xml:space="preserve"> PAGEREF _Toc184395622 \h </w:instrText>
            </w:r>
            <w:r w:rsidR="00930269">
              <w:rPr>
                <w:noProof/>
                <w:webHidden/>
              </w:rPr>
            </w:r>
            <w:r w:rsidR="00930269">
              <w:rPr>
                <w:noProof/>
                <w:webHidden/>
              </w:rPr>
              <w:fldChar w:fldCharType="separate"/>
            </w:r>
            <w:r w:rsidR="009D2CB9">
              <w:rPr>
                <w:noProof/>
                <w:webHidden/>
              </w:rPr>
              <w:t>52</w:t>
            </w:r>
            <w:r w:rsidR="00930269">
              <w:rPr>
                <w:noProof/>
                <w:webHidden/>
              </w:rPr>
              <w:fldChar w:fldCharType="end"/>
            </w:r>
          </w:hyperlink>
        </w:p>
        <w:p w14:paraId="28C74830" w14:textId="64EBE3D0" w:rsidR="00930269" w:rsidRDefault="00000000">
          <w:pPr>
            <w:pStyle w:val="TOC1"/>
            <w:rPr>
              <w:rFonts w:eastAsiaTheme="minorEastAsia"/>
              <w:noProof/>
              <w:kern w:val="2"/>
              <w:sz w:val="24"/>
              <w:szCs w:val="24"/>
              <w:lang w:eastAsia="en-IN"/>
              <w14:ligatures w14:val="standardContextual"/>
            </w:rPr>
          </w:pPr>
          <w:hyperlink w:anchor="_Toc184395623" w:history="1">
            <w:r w:rsidR="00930269" w:rsidRPr="001279A8">
              <w:rPr>
                <w:rStyle w:val="Hyperlink"/>
                <w:rFonts w:asciiTheme="majorHAnsi" w:eastAsia="Trebuchet MS" w:hAnsiTheme="majorHAnsi" w:cs="Trebuchet MS"/>
                <w:noProof/>
                <w:spacing w:val="-1"/>
              </w:rPr>
              <w:t>34.</w:t>
            </w:r>
            <w:r w:rsidR="00930269">
              <w:rPr>
                <w:rFonts w:eastAsiaTheme="minorEastAsia"/>
                <w:noProof/>
                <w:kern w:val="2"/>
                <w:sz w:val="24"/>
                <w:szCs w:val="24"/>
                <w:lang w:eastAsia="en-IN"/>
                <w14:ligatures w14:val="standardContextual"/>
              </w:rPr>
              <w:tab/>
            </w:r>
            <w:r w:rsidR="00930269" w:rsidRPr="001279A8">
              <w:rPr>
                <w:rStyle w:val="Hyperlink"/>
                <w:noProof/>
              </w:rPr>
              <w:t>Violation of Terms</w:t>
            </w:r>
            <w:r w:rsidR="00930269">
              <w:rPr>
                <w:noProof/>
                <w:webHidden/>
              </w:rPr>
              <w:tab/>
            </w:r>
            <w:r w:rsidR="00930269">
              <w:rPr>
                <w:noProof/>
                <w:webHidden/>
              </w:rPr>
              <w:fldChar w:fldCharType="begin"/>
            </w:r>
            <w:r w:rsidR="00930269">
              <w:rPr>
                <w:noProof/>
                <w:webHidden/>
              </w:rPr>
              <w:instrText xml:space="preserve"> PAGEREF _Toc184395623 \h </w:instrText>
            </w:r>
            <w:r w:rsidR="00930269">
              <w:rPr>
                <w:noProof/>
                <w:webHidden/>
              </w:rPr>
            </w:r>
            <w:r w:rsidR="00930269">
              <w:rPr>
                <w:noProof/>
                <w:webHidden/>
              </w:rPr>
              <w:fldChar w:fldCharType="separate"/>
            </w:r>
            <w:r w:rsidR="009D2CB9">
              <w:rPr>
                <w:noProof/>
                <w:webHidden/>
              </w:rPr>
              <w:t>53</w:t>
            </w:r>
            <w:r w:rsidR="00930269">
              <w:rPr>
                <w:noProof/>
                <w:webHidden/>
              </w:rPr>
              <w:fldChar w:fldCharType="end"/>
            </w:r>
          </w:hyperlink>
        </w:p>
        <w:p w14:paraId="00292E7C" w14:textId="44C3C028" w:rsidR="00930269" w:rsidRDefault="00000000">
          <w:pPr>
            <w:pStyle w:val="TOC1"/>
            <w:rPr>
              <w:rFonts w:eastAsiaTheme="minorEastAsia"/>
              <w:noProof/>
              <w:kern w:val="2"/>
              <w:sz w:val="24"/>
              <w:szCs w:val="24"/>
              <w:lang w:eastAsia="en-IN"/>
              <w14:ligatures w14:val="standardContextual"/>
            </w:rPr>
          </w:pPr>
          <w:hyperlink w:anchor="_Toc184395624" w:history="1">
            <w:r w:rsidR="00930269" w:rsidRPr="001279A8">
              <w:rPr>
                <w:rStyle w:val="Hyperlink"/>
                <w:rFonts w:asciiTheme="majorHAnsi" w:eastAsia="Trebuchet MS" w:hAnsiTheme="majorHAnsi" w:cs="Trebuchet MS"/>
                <w:noProof/>
                <w:spacing w:val="-1"/>
              </w:rPr>
              <w:t>35.</w:t>
            </w:r>
            <w:r w:rsidR="00930269">
              <w:rPr>
                <w:rFonts w:eastAsiaTheme="minorEastAsia"/>
                <w:noProof/>
                <w:kern w:val="2"/>
                <w:sz w:val="24"/>
                <w:szCs w:val="24"/>
                <w:lang w:eastAsia="en-IN"/>
                <w14:ligatures w14:val="standardContextual"/>
              </w:rPr>
              <w:tab/>
            </w:r>
            <w:r w:rsidR="00930269" w:rsidRPr="001279A8">
              <w:rPr>
                <w:rStyle w:val="Hyperlink"/>
                <w:noProof/>
              </w:rPr>
              <w:t>Corrupt and Fraudulent Practices</w:t>
            </w:r>
            <w:r w:rsidR="00930269">
              <w:rPr>
                <w:noProof/>
                <w:webHidden/>
              </w:rPr>
              <w:tab/>
            </w:r>
            <w:r w:rsidR="00930269">
              <w:rPr>
                <w:noProof/>
                <w:webHidden/>
              </w:rPr>
              <w:fldChar w:fldCharType="begin"/>
            </w:r>
            <w:r w:rsidR="00930269">
              <w:rPr>
                <w:noProof/>
                <w:webHidden/>
              </w:rPr>
              <w:instrText xml:space="preserve"> PAGEREF _Toc184395624 \h </w:instrText>
            </w:r>
            <w:r w:rsidR="00930269">
              <w:rPr>
                <w:noProof/>
                <w:webHidden/>
              </w:rPr>
            </w:r>
            <w:r w:rsidR="00930269">
              <w:rPr>
                <w:noProof/>
                <w:webHidden/>
              </w:rPr>
              <w:fldChar w:fldCharType="separate"/>
            </w:r>
            <w:r w:rsidR="009D2CB9">
              <w:rPr>
                <w:noProof/>
                <w:webHidden/>
              </w:rPr>
              <w:t>53</w:t>
            </w:r>
            <w:r w:rsidR="00930269">
              <w:rPr>
                <w:noProof/>
                <w:webHidden/>
              </w:rPr>
              <w:fldChar w:fldCharType="end"/>
            </w:r>
          </w:hyperlink>
        </w:p>
        <w:p w14:paraId="46E904BE" w14:textId="00DF75E5" w:rsidR="00930269" w:rsidRDefault="00000000">
          <w:pPr>
            <w:pStyle w:val="TOC1"/>
            <w:rPr>
              <w:rFonts w:eastAsiaTheme="minorEastAsia"/>
              <w:noProof/>
              <w:kern w:val="2"/>
              <w:sz w:val="24"/>
              <w:szCs w:val="24"/>
              <w:lang w:eastAsia="en-IN"/>
              <w14:ligatures w14:val="standardContextual"/>
            </w:rPr>
          </w:pPr>
          <w:hyperlink w:anchor="_Toc184395625" w:history="1">
            <w:r w:rsidR="00930269" w:rsidRPr="001279A8">
              <w:rPr>
                <w:rStyle w:val="Hyperlink"/>
                <w:rFonts w:asciiTheme="majorHAnsi" w:eastAsia="Trebuchet MS" w:hAnsiTheme="majorHAnsi" w:cs="Trebuchet MS"/>
                <w:noProof/>
                <w:spacing w:val="-1"/>
              </w:rPr>
              <w:t>36.</w:t>
            </w:r>
            <w:r w:rsidR="00930269">
              <w:rPr>
                <w:rFonts w:eastAsiaTheme="minorEastAsia"/>
                <w:noProof/>
                <w:kern w:val="2"/>
                <w:sz w:val="24"/>
                <w:szCs w:val="24"/>
                <w:lang w:eastAsia="en-IN"/>
                <w14:ligatures w14:val="standardContextual"/>
              </w:rPr>
              <w:tab/>
            </w:r>
            <w:r w:rsidR="00930269" w:rsidRPr="001279A8">
              <w:rPr>
                <w:rStyle w:val="Hyperlink"/>
                <w:noProof/>
              </w:rPr>
              <w:t>Publicity</w:t>
            </w:r>
            <w:r w:rsidR="00930269">
              <w:rPr>
                <w:noProof/>
                <w:webHidden/>
              </w:rPr>
              <w:tab/>
            </w:r>
            <w:r w:rsidR="00930269">
              <w:rPr>
                <w:noProof/>
                <w:webHidden/>
              </w:rPr>
              <w:fldChar w:fldCharType="begin"/>
            </w:r>
            <w:r w:rsidR="00930269">
              <w:rPr>
                <w:noProof/>
                <w:webHidden/>
              </w:rPr>
              <w:instrText xml:space="preserve"> PAGEREF _Toc184395625 \h </w:instrText>
            </w:r>
            <w:r w:rsidR="00930269">
              <w:rPr>
                <w:noProof/>
                <w:webHidden/>
              </w:rPr>
            </w:r>
            <w:r w:rsidR="00930269">
              <w:rPr>
                <w:noProof/>
                <w:webHidden/>
              </w:rPr>
              <w:fldChar w:fldCharType="separate"/>
            </w:r>
            <w:r w:rsidR="009D2CB9">
              <w:rPr>
                <w:noProof/>
                <w:webHidden/>
              </w:rPr>
              <w:t>54</w:t>
            </w:r>
            <w:r w:rsidR="00930269">
              <w:rPr>
                <w:noProof/>
                <w:webHidden/>
              </w:rPr>
              <w:fldChar w:fldCharType="end"/>
            </w:r>
          </w:hyperlink>
        </w:p>
        <w:p w14:paraId="7467C19E" w14:textId="6681E701" w:rsidR="00930269" w:rsidRDefault="00000000">
          <w:pPr>
            <w:pStyle w:val="TOC1"/>
            <w:rPr>
              <w:rFonts w:eastAsiaTheme="minorEastAsia"/>
              <w:noProof/>
              <w:kern w:val="2"/>
              <w:sz w:val="24"/>
              <w:szCs w:val="24"/>
              <w:lang w:eastAsia="en-IN"/>
              <w14:ligatures w14:val="standardContextual"/>
            </w:rPr>
          </w:pPr>
          <w:hyperlink w:anchor="_Toc184395626" w:history="1">
            <w:r w:rsidR="00930269" w:rsidRPr="001279A8">
              <w:rPr>
                <w:rStyle w:val="Hyperlink"/>
                <w:rFonts w:asciiTheme="majorHAnsi" w:eastAsia="Trebuchet MS" w:hAnsiTheme="majorHAnsi" w:cs="Trebuchet MS"/>
                <w:noProof/>
                <w:spacing w:val="-1"/>
              </w:rPr>
              <w:t>37.</w:t>
            </w:r>
            <w:r w:rsidR="00930269">
              <w:rPr>
                <w:rFonts w:eastAsiaTheme="minorEastAsia"/>
                <w:noProof/>
                <w:kern w:val="2"/>
                <w:sz w:val="24"/>
                <w:szCs w:val="24"/>
                <w:lang w:eastAsia="en-IN"/>
                <w14:ligatures w14:val="standardContextual"/>
              </w:rPr>
              <w:tab/>
            </w:r>
            <w:r w:rsidR="00930269" w:rsidRPr="001279A8">
              <w:rPr>
                <w:rStyle w:val="Hyperlink"/>
                <w:noProof/>
              </w:rPr>
              <w:t>Entire Agreement; Amendments</w:t>
            </w:r>
            <w:r w:rsidR="00930269">
              <w:rPr>
                <w:noProof/>
                <w:webHidden/>
              </w:rPr>
              <w:tab/>
            </w:r>
            <w:r w:rsidR="00930269">
              <w:rPr>
                <w:noProof/>
                <w:webHidden/>
              </w:rPr>
              <w:fldChar w:fldCharType="begin"/>
            </w:r>
            <w:r w:rsidR="00930269">
              <w:rPr>
                <w:noProof/>
                <w:webHidden/>
              </w:rPr>
              <w:instrText xml:space="preserve"> PAGEREF _Toc184395626 \h </w:instrText>
            </w:r>
            <w:r w:rsidR="00930269">
              <w:rPr>
                <w:noProof/>
                <w:webHidden/>
              </w:rPr>
            </w:r>
            <w:r w:rsidR="00930269">
              <w:rPr>
                <w:noProof/>
                <w:webHidden/>
              </w:rPr>
              <w:fldChar w:fldCharType="separate"/>
            </w:r>
            <w:r w:rsidR="009D2CB9">
              <w:rPr>
                <w:noProof/>
                <w:webHidden/>
              </w:rPr>
              <w:t>54</w:t>
            </w:r>
            <w:r w:rsidR="00930269">
              <w:rPr>
                <w:noProof/>
                <w:webHidden/>
              </w:rPr>
              <w:fldChar w:fldCharType="end"/>
            </w:r>
          </w:hyperlink>
        </w:p>
        <w:p w14:paraId="4B7BB565" w14:textId="1B71F35B" w:rsidR="00930269" w:rsidRDefault="00000000">
          <w:pPr>
            <w:pStyle w:val="TOC1"/>
            <w:rPr>
              <w:rFonts w:eastAsiaTheme="minorEastAsia"/>
              <w:noProof/>
              <w:kern w:val="2"/>
              <w:sz w:val="24"/>
              <w:szCs w:val="24"/>
              <w:lang w:eastAsia="en-IN"/>
              <w14:ligatures w14:val="standardContextual"/>
            </w:rPr>
          </w:pPr>
          <w:hyperlink w:anchor="_Toc184395627" w:history="1">
            <w:r w:rsidR="00930269" w:rsidRPr="001279A8">
              <w:rPr>
                <w:rStyle w:val="Hyperlink"/>
                <w:rFonts w:asciiTheme="majorHAnsi" w:eastAsia="Trebuchet MS" w:hAnsiTheme="majorHAnsi" w:cs="Trebuchet MS"/>
                <w:noProof/>
                <w:spacing w:val="-1"/>
              </w:rPr>
              <w:t>38.</w:t>
            </w:r>
            <w:r w:rsidR="00930269">
              <w:rPr>
                <w:rFonts w:eastAsiaTheme="minorEastAsia"/>
                <w:noProof/>
                <w:kern w:val="2"/>
                <w:sz w:val="24"/>
                <w:szCs w:val="24"/>
                <w:lang w:eastAsia="en-IN"/>
                <w14:ligatures w14:val="standardContextual"/>
              </w:rPr>
              <w:tab/>
            </w:r>
            <w:r w:rsidR="00930269" w:rsidRPr="001279A8">
              <w:rPr>
                <w:rStyle w:val="Hyperlink"/>
                <w:noProof/>
              </w:rPr>
              <w:t>Survival and Severability</w:t>
            </w:r>
            <w:r w:rsidR="00930269">
              <w:rPr>
                <w:noProof/>
                <w:webHidden/>
              </w:rPr>
              <w:tab/>
            </w:r>
            <w:r w:rsidR="00930269">
              <w:rPr>
                <w:noProof/>
                <w:webHidden/>
              </w:rPr>
              <w:fldChar w:fldCharType="begin"/>
            </w:r>
            <w:r w:rsidR="00930269">
              <w:rPr>
                <w:noProof/>
                <w:webHidden/>
              </w:rPr>
              <w:instrText xml:space="preserve"> PAGEREF _Toc184395627 \h </w:instrText>
            </w:r>
            <w:r w:rsidR="00930269">
              <w:rPr>
                <w:noProof/>
                <w:webHidden/>
              </w:rPr>
            </w:r>
            <w:r w:rsidR="00930269">
              <w:rPr>
                <w:noProof/>
                <w:webHidden/>
              </w:rPr>
              <w:fldChar w:fldCharType="separate"/>
            </w:r>
            <w:r w:rsidR="009D2CB9">
              <w:rPr>
                <w:noProof/>
                <w:webHidden/>
              </w:rPr>
              <w:t>54</w:t>
            </w:r>
            <w:r w:rsidR="00930269">
              <w:rPr>
                <w:noProof/>
                <w:webHidden/>
              </w:rPr>
              <w:fldChar w:fldCharType="end"/>
            </w:r>
          </w:hyperlink>
        </w:p>
        <w:p w14:paraId="63EACC37" w14:textId="55F96694" w:rsidR="00930269" w:rsidRDefault="00000000">
          <w:pPr>
            <w:pStyle w:val="TOC1"/>
            <w:rPr>
              <w:rFonts w:eastAsiaTheme="minorEastAsia"/>
              <w:noProof/>
              <w:kern w:val="2"/>
              <w:sz w:val="24"/>
              <w:szCs w:val="24"/>
              <w:lang w:eastAsia="en-IN"/>
              <w14:ligatures w14:val="standardContextual"/>
            </w:rPr>
          </w:pPr>
          <w:hyperlink w:anchor="_Toc184395628" w:history="1">
            <w:r w:rsidR="00930269" w:rsidRPr="001279A8">
              <w:rPr>
                <w:rStyle w:val="Hyperlink"/>
                <w:rFonts w:asciiTheme="majorHAnsi" w:eastAsia="Trebuchet MS" w:hAnsiTheme="majorHAnsi" w:cs="Trebuchet MS"/>
                <w:noProof/>
                <w:spacing w:val="-1"/>
              </w:rPr>
              <w:t>39.</w:t>
            </w:r>
            <w:r w:rsidR="00930269">
              <w:rPr>
                <w:rFonts w:eastAsiaTheme="minorEastAsia"/>
                <w:noProof/>
                <w:kern w:val="2"/>
                <w:sz w:val="24"/>
                <w:szCs w:val="24"/>
                <w:lang w:eastAsia="en-IN"/>
                <w14:ligatures w14:val="standardContextual"/>
              </w:rPr>
              <w:tab/>
            </w:r>
            <w:r w:rsidR="00930269" w:rsidRPr="001279A8">
              <w:rPr>
                <w:rStyle w:val="Hyperlink"/>
                <w:noProof/>
              </w:rPr>
              <w:t>Material Adverse Events:</w:t>
            </w:r>
            <w:r w:rsidR="00930269">
              <w:rPr>
                <w:noProof/>
                <w:webHidden/>
              </w:rPr>
              <w:tab/>
            </w:r>
            <w:r w:rsidR="00930269">
              <w:rPr>
                <w:noProof/>
                <w:webHidden/>
              </w:rPr>
              <w:fldChar w:fldCharType="begin"/>
            </w:r>
            <w:r w:rsidR="00930269">
              <w:rPr>
                <w:noProof/>
                <w:webHidden/>
              </w:rPr>
              <w:instrText xml:space="preserve"> PAGEREF _Toc184395628 \h </w:instrText>
            </w:r>
            <w:r w:rsidR="00930269">
              <w:rPr>
                <w:noProof/>
                <w:webHidden/>
              </w:rPr>
            </w:r>
            <w:r w:rsidR="00930269">
              <w:rPr>
                <w:noProof/>
                <w:webHidden/>
              </w:rPr>
              <w:fldChar w:fldCharType="separate"/>
            </w:r>
            <w:r w:rsidR="009D2CB9">
              <w:rPr>
                <w:noProof/>
                <w:webHidden/>
              </w:rPr>
              <w:t>54</w:t>
            </w:r>
            <w:r w:rsidR="00930269">
              <w:rPr>
                <w:noProof/>
                <w:webHidden/>
              </w:rPr>
              <w:fldChar w:fldCharType="end"/>
            </w:r>
          </w:hyperlink>
        </w:p>
        <w:p w14:paraId="41A942BB" w14:textId="677F1087" w:rsidR="00930269" w:rsidRDefault="00000000">
          <w:pPr>
            <w:pStyle w:val="TOC1"/>
            <w:rPr>
              <w:rFonts w:eastAsiaTheme="minorEastAsia"/>
              <w:noProof/>
              <w:kern w:val="2"/>
              <w:sz w:val="24"/>
              <w:szCs w:val="24"/>
              <w:lang w:eastAsia="en-IN"/>
              <w14:ligatures w14:val="standardContextual"/>
            </w:rPr>
          </w:pPr>
          <w:hyperlink w:anchor="_Toc184395629" w:history="1">
            <w:r w:rsidR="00930269" w:rsidRPr="001279A8">
              <w:rPr>
                <w:rStyle w:val="Hyperlink"/>
                <w:rFonts w:asciiTheme="majorHAnsi" w:eastAsia="Trebuchet MS" w:hAnsiTheme="majorHAnsi" w:cs="Trebuchet MS"/>
                <w:noProof/>
                <w:spacing w:val="-1"/>
              </w:rPr>
              <w:t>40.</w:t>
            </w:r>
            <w:r w:rsidR="00930269">
              <w:rPr>
                <w:rFonts w:eastAsiaTheme="minorEastAsia"/>
                <w:noProof/>
                <w:kern w:val="2"/>
                <w:sz w:val="24"/>
                <w:szCs w:val="24"/>
                <w:lang w:eastAsia="en-IN"/>
                <w14:ligatures w14:val="standardContextual"/>
              </w:rPr>
              <w:tab/>
            </w:r>
            <w:r w:rsidR="00930269" w:rsidRPr="001279A8">
              <w:rPr>
                <w:rStyle w:val="Hyperlink"/>
                <w:noProof/>
              </w:rPr>
              <w:t>Effective access by Bank to all record:</w:t>
            </w:r>
            <w:r w:rsidR="00930269">
              <w:rPr>
                <w:noProof/>
                <w:webHidden/>
              </w:rPr>
              <w:tab/>
            </w:r>
            <w:r w:rsidR="00930269">
              <w:rPr>
                <w:noProof/>
                <w:webHidden/>
              </w:rPr>
              <w:fldChar w:fldCharType="begin"/>
            </w:r>
            <w:r w:rsidR="00930269">
              <w:rPr>
                <w:noProof/>
                <w:webHidden/>
              </w:rPr>
              <w:instrText xml:space="preserve"> PAGEREF _Toc184395629 \h </w:instrText>
            </w:r>
            <w:r w:rsidR="00930269">
              <w:rPr>
                <w:noProof/>
                <w:webHidden/>
              </w:rPr>
            </w:r>
            <w:r w:rsidR="00930269">
              <w:rPr>
                <w:noProof/>
                <w:webHidden/>
              </w:rPr>
              <w:fldChar w:fldCharType="separate"/>
            </w:r>
            <w:r w:rsidR="009D2CB9">
              <w:rPr>
                <w:noProof/>
                <w:webHidden/>
              </w:rPr>
              <w:t>54</w:t>
            </w:r>
            <w:r w:rsidR="00930269">
              <w:rPr>
                <w:noProof/>
                <w:webHidden/>
              </w:rPr>
              <w:fldChar w:fldCharType="end"/>
            </w:r>
          </w:hyperlink>
        </w:p>
        <w:p w14:paraId="1571D73A" w14:textId="62C9AC3C" w:rsidR="00930269" w:rsidRDefault="00000000">
          <w:pPr>
            <w:pStyle w:val="TOC1"/>
            <w:rPr>
              <w:rFonts w:eastAsiaTheme="minorEastAsia"/>
              <w:noProof/>
              <w:kern w:val="2"/>
              <w:sz w:val="24"/>
              <w:szCs w:val="24"/>
              <w:lang w:eastAsia="en-IN"/>
              <w14:ligatures w14:val="standardContextual"/>
            </w:rPr>
          </w:pPr>
          <w:hyperlink w:anchor="_Toc184395630" w:history="1">
            <w:r w:rsidR="00930269" w:rsidRPr="001279A8">
              <w:rPr>
                <w:rStyle w:val="Hyperlink"/>
                <w:rFonts w:asciiTheme="majorHAnsi" w:eastAsia="Trebuchet MS" w:hAnsiTheme="majorHAnsi" w:cs="Trebuchet MS"/>
                <w:noProof/>
                <w:spacing w:val="-1"/>
              </w:rPr>
              <w:t>41.</w:t>
            </w:r>
            <w:r w:rsidR="00930269">
              <w:rPr>
                <w:rFonts w:eastAsiaTheme="minorEastAsia"/>
                <w:noProof/>
                <w:kern w:val="2"/>
                <w:sz w:val="24"/>
                <w:szCs w:val="24"/>
                <w:lang w:eastAsia="en-IN"/>
                <w14:ligatures w14:val="standardContextual"/>
              </w:rPr>
              <w:tab/>
            </w:r>
            <w:r w:rsidR="00930269" w:rsidRPr="001279A8">
              <w:rPr>
                <w:rStyle w:val="Hyperlink"/>
                <w:noProof/>
              </w:rPr>
              <w:t>Successful bidder to Provide Details of Data:</w:t>
            </w:r>
            <w:r w:rsidR="00930269">
              <w:rPr>
                <w:noProof/>
                <w:webHidden/>
              </w:rPr>
              <w:tab/>
            </w:r>
            <w:r w:rsidR="00930269">
              <w:rPr>
                <w:noProof/>
                <w:webHidden/>
              </w:rPr>
              <w:fldChar w:fldCharType="begin"/>
            </w:r>
            <w:r w:rsidR="00930269">
              <w:rPr>
                <w:noProof/>
                <w:webHidden/>
              </w:rPr>
              <w:instrText xml:space="preserve"> PAGEREF _Toc184395630 \h </w:instrText>
            </w:r>
            <w:r w:rsidR="00930269">
              <w:rPr>
                <w:noProof/>
                <w:webHidden/>
              </w:rPr>
            </w:r>
            <w:r w:rsidR="00930269">
              <w:rPr>
                <w:noProof/>
                <w:webHidden/>
              </w:rPr>
              <w:fldChar w:fldCharType="separate"/>
            </w:r>
            <w:r w:rsidR="009D2CB9">
              <w:rPr>
                <w:noProof/>
                <w:webHidden/>
              </w:rPr>
              <w:t>54</w:t>
            </w:r>
            <w:r w:rsidR="00930269">
              <w:rPr>
                <w:noProof/>
                <w:webHidden/>
              </w:rPr>
              <w:fldChar w:fldCharType="end"/>
            </w:r>
          </w:hyperlink>
        </w:p>
        <w:p w14:paraId="4B5A9700" w14:textId="7AD648EA" w:rsidR="00930269" w:rsidRDefault="00000000">
          <w:pPr>
            <w:pStyle w:val="TOC1"/>
            <w:rPr>
              <w:rFonts w:eastAsiaTheme="minorEastAsia"/>
              <w:noProof/>
              <w:kern w:val="2"/>
              <w:sz w:val="24"/>
              <w:szCs w:val="24"/>
              <w:lang w:eastAsia="en-IN"/>
              <w14:ligatures w14:val="standardContextual"/>
            </w:rPr>
          </w:pPr>
          <w:hyperlink w:anchor="_Toc184395631" w:history="1">
            <w:r w:rsidR="00930269" w:rsidRPr="001279A8">
              <w:rPr>
                <w:rStyle w:val="Hyperlink"/>
                <w:rFonts w:asciiTheme="majorHAnsi" w:eastAsia="Trebuchet MS" w:hAnsiTheme="majorHAnsi" w:cs="Trebuchet MS"/>
                <w:noProof/>
                <w:spacing w:val="-1"/>
              </w:rPr>
              <w:t>42.</w:t>
            </w:r>
            <w:r w:rsidR="00930269">
              <w:rPr>
                <w:rFonts w:eastAsiaTheme="minorEastAsia"/>
                <w:noProof/>
                <w:kern w:val="2"/>
                <w:sz w:val="24"/>
                <w:szCs w:val="24"/>
                <w:lang w:eastAsia="en-IN"/>
                <w14:ligatures w14:val="standardContextual"/>
              </w:rPr>
              <w:tab/>
            </w:r>
            <w:r w:rsidR="00930269" w:rsidRPr="001279A8">
              <w:rPr>
                <w:rStyle w:val="Hyperlink"/>
                <w:noProof/>
              </w:rPr>
              <w:t>Data / Information which can be shared:</w:t>
            </w:r>
            <w:r w:rsidR="00930269">
              <w:rPr>
                <w:noProof/>
                <w:webHidden/>
              </w:rPr>
              <w:tab/>
            </w:r>
            <w:r w:rsidR="00930269">
              <w:rPr>
                <w:noProof/>
                <w:webHidden/>
              </w:rPr>
              <w:fldChar w:fldCharType="begin"/>
            </w:r>
            <w:r w:rsidR="00930269">
              <w:rPr>
                <w:noProof/>
                <w:webHidden/>
              </w:rPr>
              <w:instrText xml:space="preserve"> PAGEREF _Toc184395631 \h </w:instrText>
            </w:r>
            <w:r w:rsidR="00930269">
              <w:rPr>
                <w:noProof/>
                <w:webHidden/>
              </w:rPr>
            </w:r>
            <w:r w:rsidR="00930269">
              <w:rPr>
                <w:noProof/>
                <w:webHidden/>
              </w:rPr>
              <w:fldChar w:fldCharType="separate"/>
            </w:r>
            <w:r w:rsidR="009D2CB9">
              <w:rPr>
                <w:noProof/>
                <w:webHidden/>
              </w:rPr>
              <w:t>55</w:t>
            </w:r>
            <w:r w:rsidR="00930269">
              <w:rPr>
                <w:noProof/>
                <w:webHidden/>
              </w:rPr>
              <w:fldChar w:fldCharType="end"/>
            </w:r>
          </w:hyperlink>
        </w:p>
        <w:p w14:paraId="6D5FA70D" w14:textId="7B102304" w:rsidR="00930269" w:rsidRDefault="00000000">
          <w:pPr>
            <w:pStyle w:val="TOC1"/>
            <w:rPr>
              <w:rFonts w:eastAsiaTheme="minorEastAsia"/>
              <w:noProof/>
              <w:kern w:val="2"/>
              <w:sz w:val="24"/>
              <w:szCs w:val="24"/>
              <w:lang w:eastAsia="en-IN"/>
              <w14:ligatures w14:val="standardContextual"/>
            </w:rPr>
          </w:pPr>
          <w:hyperlink w:anchor="_Toc184395632" w:history="1">
            <w:r w:rsidR="00930269" w:rsidRPr="001279A8">
              <w:rPr>
                <w:rStyle w:val="Hyperlink"/>
                <w:rFonts w:asciiTheme="majorHAnsi" w:eastAsia="Trebuchet MS" w:hAnsiTheme="majorHAnsi" w:cs="Trebuchet MS"/>
                <w:noProof/>
                <w:spacing w:val="-1"/>
              </w:rPr>
              <w:t>43.</w:t>
            </w:r>
            <w:r w:rsidR="00930269">
              <w:rPr>
                <w:rFonts w:eastAsiaTheme="minorEastAsia"/>
                <w:noProof/>
                <w:kern w:val="2"/>
                <w:sz w:val="24"/>
                <w:szCs w:val="24"/>
                <w:lang w:eastAsia="en-IN"/>
                <w14:ligatures w14:val="standardContextual"/>
              </w:rPr>
              <w:tab/>
            </w:r>
            <w:r w:rsidR="00930269" w:rsidRPr="001279A8">
              <w:rPr>
                <w:rStyle w:val="Hyperlink"/>
                <w:noProof/>
              </w:rPr>
              <w:t>Contingency Plans:</w:t>
            </w:r>
            <w:r w:rsidR="00930269">
              <w:rPr>
                <w:noProof/>
                <w:webHidden/>
              </w:rPr>
              <w:tab/>
            </w:r>
            <w:r w:rsidR="00930269">
              <w:rPr>
                <w:noProof/>
                <w:webHidden/>
              </w:rPr>
              <w:fldChar w:fldCharType="begin"/>
            </w:r>
            <w:r w:rsidR="00930269">
              <w:rPr>
                <w:noProof/>
                <w:webHidden/>
              </w:rPr>
              <w:instrText xml:space="preserve"> PAGEREF _Toc184395632 \h </w:instrText>
            </w:r>
            <w:r w:rsidR="00930269">
              <w:rPr>
                <w:noProof/>
                <w:webHidden/>
              </w:rPr>
            </w:r>
            <w:r w:rsidR="00930269">
              <w:rPr>
                <w:noProof/>
                <w:webHidden/>
              </w:rPr>
              <w:fldChar w:fldCharType="separate"/>
            </w:r>
            <w:r w:rsidR="009D2CB9">
              <w:rPr>
                <w:noProof/>
                <w:webHidden/>
              </w:rPr>
              <w:t>55</w:t>
            </w:r>
            <w:r w:rsidR="00930269">
              <w:rPr>
                <w:noProof/>
                <w:webHidden/>
              </w:rPr>
              <w:fldChar w:fldCharType="end"/>
            </w:r>
          </w:hyperlink>
        </w:p>
        <w:p w14:paraId="09988594" w14:textId="1A85AC66" w:rsidR="00930269" w:rsidRDefault="00000000">
          <w:pPr>
            <w:pStyle w:val="TOC1"/>
            <w:rPr>
              <w:rFonts w:eastAsiaTheme="minorEastAsia"/>
              <w:noProof/>
              <w:kern w:val="2"/>
              <w:sz w:val="24"/>
              <w:szCs w:val="24"/>
              <w:lang w:eastAsia="en-IN"/>
              <w14:ligatures w14:val="standardContextual"/>
            </w:rPr>
          </w:pPr>
          <w:hyperlink w:anchor="_Toc184395633" w:history="1">
            <w:r w:rsidR="00930269" w:rsidRPr="001279A8">
              <w:rPr>
                <w:rStyle w:val="Hyperlink"/>
                <w:rFonts w:asciiTheme="majorHAnsi" w:eastAsia="Trebuchet MS" w:hAnsiTheme="majorHAnsi" w:cs="Trebuchet MS"/>
                <w:noProof/>
                <w:spacing w:val="-1"/>
              </w:rPr>
              <w:t>44.</w:t>
            </w:r>
            <w:r w:rsidR="00930269">
              <w:rPr>
                <w:rFonts w:eastAsiaTheme="minorEastAsia"/>
                <w:noProof/>
                <w:kern w:val="2"/>
                <w:sz w:val="24"/>
                <w:szCs w:val="24"/>
                <w:lang w:eastAsia="en-IN"/>
                <w14:ligatures w14:val="standardContextual"/>
              </w:rPr>
              <w:tab/>
            </w:r>
            <w:r w:rsidR="00930269" w:rsidRPr="001279A8">
              <w:rPr>
                <w:rStyle w:val="Hyperlink"/>
                <w:noProof/>
              </w:rPr>
              <w:t>Information of Third Parties:</w:t>
            </w:r>
            <w:r w:rsidR="00930269">
              <w:rPr>
                <w:noProof/>
                <w:webHidden/>
              </w:rPr>
              <w:tab/>
            </w:r>
            <w:r w:rsidR="00930269">
              <w:rPr>
                <w:noProof/>
                <w:webHidden/>
              </w:rPr>
              <w:fldChar w:fldCharType="begin"/>
            </w:r>
            <w:r w:rsidR="00930269">
              <w:rPr>
                <w:noProof/>
                <w:webHidden/>
              </w:rPr>
              <w:instrText xml:space="preserve"> PAGEREF _Toc184395633 \h </w:instrText>
            </w:r>
            <w:r w:rsidR="00930269">
              <w:rPr>
                <w:noProof/>
                <w:webHidden/>
              </w:rPr>
            </w:r>
            <w:r w:rsidR="00930269">
              <w:rPr>
                <w:noProof/>
                <w:webHidden/>
              </w:rPr>
              <w:fldChar w:fldCharType="separate"/>
            </w:r>
            <w:r w:rsidR="009D2CB9">
              <w:rPr>
                <w:noProof/>
                <w:webHidden/>
              </w:rPr>
              <w:t>55</w:t>
            </w:r>
            <w:r w:rsidR="00930269">
              <w:rPr>
                <w:noProof/>
                <w:webHidden/>
              </w:rPr>
              <w:fldChar w:fldCharType="end"/>
            </w:r>
          </w:hyperlink>
        </w:p>
        <w:p w14:paraId="3B4928F3" w14:textId="746CD683" w:rsidR="00930269" w:rsidRDefault="00000000">
          <w:pPr>
            <w:pStyle w:val="TOC1"/>
            <w:rPr>
              <w:rFonts w:eastAsiaTheme="minorEastAsia"/>
              <w:noProof/>
              <w:kern w:val="2"/>
              <w:sz w:val="24"/>
              <w:szCs w:val="24"/>
              <w:lang w:eastAsia="en-IN"/>
              <w14:ligatures w14:val="standardContextual"/>
            </w:rPr>
          </w:pPr>
          <w:hyperlink w:anchor="_Toc184395634" w:history="1">
            <w:r w:rsidR="00930269" w:rsidRPr="001279A8">
              <w:rPr>
                <w:rStyle w:val="Hyperlink"/>
                <w:rFonts w:asciiTheme="majorHAnsi" w:eastAsia="Trebuchet MS" w:hAnsiTheme="majorHAnsi" w:cs="Trebuchet MS"/>
                <w:noProof/>
                <w:spacing w:val="-1"/>
              </w:rPr>
              <w:t>45.</w:t>
            </w:r>
            <w:r w:rsidR="00930269">
              <w:rPr>
                <w:rFonts w:eastAsiaTheme="minorEastAsia"/>
                <w:noProof/>
                <w:kern w:val="2"/>
                <w:sz w:val="24"/>
                <w:szCs w:val="24"/>
                <w:lang w:eastAsia="en-IN"/>
                <w14:ligatures w14:val="standardContextual"/>
              </w:rPr>
              <w:tab/>
            </w:r>
            <w:r w:rsidR="00930269" w:rsidRPr="001279A8">
              <w:rPr>
                <w:rStyle w:val="Hyperlink"/>
                <w:noProof/>
              </w:rPr>
              <w:t>Prior Approval / Consent of Bank for use of Sub- contractors:</w:t>
            </w:r>
            <w:r w:rsidR="00930269">
              <w:rPr>
                <w:noProof/>
                <w:webHidden/>
              </w:rPr>
              <w:tab/>
            </w:r>
            <w:r w:rsidR="00930269">
              <w:rPr>
                <w:noProof/>
                <w:webHidden/>
              </w:rPr>
              <w:fldChar w:fldCharType="begin"/>
            </w:r>
            <w:r w:rsidR="00930269">
              <w:rPr>
                <w:noProof/>
                <w:webHidden/>
              </w:rPr>
              <w:instrText xml:space="preserve"> PAGEREF _Toc184395634 \h </w:instrText>
            </w:r>
            <w:r w:rsidR="00930269">
              <w:rPr>
                <w:noProof/>
                <w:webHidden/>
              </w:rPr>
            </w:r>
            <w:r w:rsidR="00930269">
              <w:rPr>
                <w:noProof/>
                <w:webHidden/>
              </w:rPr>
              <w:fldChar w:fldCharType="separate"/>
            </w:r>
            <w:r w:rsidR="009D2CB9">
              <w:rPr>
                <w:noProof/>
                <w:webHidden/>
              </w:rPr>
              <w:t>55</w:t>
            </w:r>
            <w:r w:rsidR="00930269">
              <w:rPr>
                <w:noProof/>
                <w:webHidden/>
              </w:rPr>
              <w:fldChar w:fldCharType="end"/>
            </w:r>
          </w:hyperlink>
        </w:p>
        <w:p w14:paraId="00B4D63C" w14:textId="3AD6A67F" w:rsidR="00930269" w:rsidRDefault="00000000">
          <w:pPr>
            <w:pStyle w:val="TOC1"/>
            <w:rPr>
              <w:rFonts w:eastAsiaTheme="minorEastAsia"/>
              <w:noProof/>
              <w:kern w:val="2"/>
              <w:sz w:val="24"/>
              <w:szCs w:val="24"/>
              <w:lang w:eastAsia="en-IN"/>
              <w14:ligatures w14:val="standardContextual"/>
            </w:rPr>
          </w:pPr>
          <w:hyperlink w:anchor="_Toc184395635" w:history="1">
            <w:r w:rsidR="00930269" w:rsidRPr="001279A8">
              <w:rPr>
                <w:rStyle w:val="Hyperlink"/>
                <w:rFonts w:asciiTheme="majorHAnsi" w:eastAsia="Trebuchet MS" w:hAnsiTheme="majorHAnsi" w:cs="Trebuchet MS"/>
                <w:noProof/>
                <w:spacing w:val="-1"/>
              </w:rPr>
              <w:t>46.</w:t>
            </w:r>
            <w:r w:rsidR="00930269">
              <w:rPr>
                <w:rFonts w:eastAsiaTheme="minorEastAsia"/>
                <w:noProof/>
                <w:kern w:val="2"/>
                <w:sz w:val="24"/>
                <w:szCs w:val="24"/>
                <w:lang w:eastAsia="en-IN"/>
                <w14:ligatures w14:val="standardContextual"/>
              </w:rPr>
              <w:tab/>
            </w:r>
            <w:r w:rsidR="00930269" w:rsidRPr="001279A8">
              <w:rPr>
                <w:rStyle w:val="Hyperlink"/>
                <w:noProof/>
              </w:rPr>
              <w:t>Skilled Resources of Successful bidder for Core Services:</w:t>
            </w:r>
            <w:r w:rsidR="00930269">
              <w:rPr>
                <w:noProof/>
                <w:webHidden/>
              </w:rPr>
              <w:tab/>
            </w:r>
            <w:r w:rsidR="00930269">
              <w:rPr>
                <w:noProof/>
                <w:webHidden/>
              </w:rPr>
              <w:fldChar w:fldCharType="begin"/>
            </w:r>
            <w:r w:rsidR="00930269">
              <w:rPr>
                <w:noProof/>
                <w:webHidden/>
              </w:rPr>
              <w:instrText xml:space="preserve"> PAGEREF _Toc184395635 \h </w:instrText>
            </w:r>
            <w:r w:rsidR="00930269">
              <w:rPr>
                <w:noProof/>
                <w:webHidden/>
              </w:rPr>
            </w:r>
            <w:r w:rsidR="00930269">
              <w:rPr>
                <w:noProof/>
                <w:webHidden/>
              </w:rPr>
              <w:fldChar w:fldCharType="separate"/>
            </w:r>
            <w:r w:rsidR="009D2CB9">
              <w:rPr>
                <w:noProof/>
                <w:webHidden/>
              </w:rPr>
              <w:t>55</w:t>
            </w:r>
            <w:r w:rsidR="00930269">
              <w:rPr>
                <w:noProof/>
                <w:webHidden/>
              </w:rPr>
              <w:fldChar w:fldCharType="end"/>
            </w:r>
          </w:hyperlink>
        </w:p>
        <w:p w14:paraId="348B7B1D" w14:textId="3679F909" w:rsidR="00930269" w:rsidRDefault="00000000">
          <w:pPr>
            <w:pStyle w:val="TOC1"/>
            <w:rPr>
              <w:rFonts w:eastAsiaTheme="minorEastAsia"/>
              <w:noProof/>
              <w:kern w:val="2"/>
              <w:sz w:val="24"/>
              <w:szCs w:val="24"/>
              <w:lang w:eastAsia="en-IN"/>
              <w14:ligatures w14:val="standardContextual"/>
            </w:rPr>
          </w:pPr>
          <w:hyperlink w:anchor="_Toc184395636" w:history="1">
            <w:r w:rsidR="00930269" w:rsidRPr="001279A8">
              <w:rPr>
                <w:rStyle w:val="Hyperlink"/>
                <w:rFonts w:asciiTheme="majorHAnsi" w:eastAsia="Trebuchet MS" w:hAnsiTheme="majorHAnsi" w:cs="Trebuchet MS"/>
                <w:noProof/>
                <w:spacing w:val="-1"/>
              </w:rPr>
              <w:t>47.</w:t>
            </w:r>
            <w:r w:rsidR="00930269">
              <w:rPr>
                <w:rFonts w:eastAsiaTheme="minorEastAsia"/>
                <w:noProof/>
                <w:kern w:val="2"/>
                <w:sz w:val="24"/>
                <w:szCs w:val="24"/>
                <w:lang w:eastAsia="en-IN"/>
                <w14:ligatures w14:val="standardContextual"/>
              </w:rPr>
              <w:tab/>
            </w:r>
            <w:r w:rsidR="00930269" w:rsidRPr="001279A8">
              <w:rPr>
                <w:rStyle w:val="Hyperlink"/>
                <w:noProof/>
              </w:rPr>
              <w:t>Back to Back Arrangements between Successful bidder and OEM:</w:t>
            </w:r>
            <w:r w:rsidR="00930269">
              <w:rPr>
                <w:noProof/>
                <w:webHidden/>
              </w:rPr>
              <w:tab/>
            </w:r>
            <w:r w:rsidR="00930269">
              <w:rPr>
                <w:noProof/>
                <w:webHidden/>
              </w:rPr>
              <w:fldChar w:fldCharType="begin"/>
            </w:r>
            <w:r w:rsidR="00930269">
              <w:rPr>
                <w:noProof/>
                <w:webHidden/>
              </w:rPr>
              <w:instrText xml:space="preserve"> PAGEREF _Toc184395636 \h </w:instrText>
            </w:r>
            <w:r w:rsidR="00930269">
              <w:rPr>
                <w:noProof/>
                <w:webHidden/>
              </w:rPr>
            </w:r>
            <w:r w:rsidR="00930269">
              <w:rPr>
                <w:noProof/>
                <w:webHidden/>
              </w:rPr>
              <w:fldChar w:fldCharType="separate"/>
            </w:r>
            <w:r w:rsidR="009D2CB9">
              <w:rPr>
                <w:noProof/>
                <w:webHidden/>
              </w:rPr>
              <w:t>55</w:t>
            </w:r>
            <w:r w:rsidR="00930269">
              <w:rPr>
                <w:noProof/>
                <w:webHidden/>
              </w:rPr>
              <w:fldChar w:fldCharType="end"/>
            </w:r>
          </w:hyperlink>
        </w:p>
        <w:p w14:paraId="65FECDAB" w14:textId="24176F56" w:rsidR="00930269" w:rsidRDefault="00000000">
          <w:pPr>
            <w:pStyle w:val="TOC1"/>
            <w:rPr>
              <w:rFonts w:eastAsiaTheme="minorEastAsia"/>
              <w:noProof/>
              <w:kern w:val="2"/>
              <w:sz w:val="24"/>
              <w:szCs w:val="24"/>
              <w:lang w:eastAsia="en-IN"/>
              <w14:ligatures w14:val="standardContextual"/>
            </w:rPr>
          </w:pPr>
          <w:hyperlink w:anchor="_Toc184395637" w:history="1">
            <w:r w:rsidR="00930269" w:rsidRPr="001279A8">
              <w:rPr>
                <w:rStyle w:val="Hyperlink"/>
                <w:rFonts w:asciiTheme="majorHAnsi" w:eastAsia="Trebuchet MS" w:hAnsiTheme="majorHAnsi" w:cs="Trebuchet MS"/>
                <w:noProof/>
                <w:spacing w:val="-1"/>
              </w:rPr>
              <w:t>48.</w:t>
            </w:r>
            <w:r w:rsidR="00930269">
              <w:rPr>
                <w:rFonts w:eastAsiaTheme="minorEastAsia"/>
                <w:noProof/>
                <w:kern w:val="2"/>
                <w:sz w:val="24"/>
                <w:szCs w:val="24"/>
                <w:lang w:eastAsia="en-IN"/>
                <w14:ligatures w14:val="standardContextual"/>
              </w:rPr>
              <w:tab/>
            </w:r>
            <w:r w:rsidR="00930269" w:rsidRPr="001279A8">
              <w:rPr>
                <w:rStyle w:val="Hyperlink"/>
                <w:noProof/>
              </w:rPr>
              <w:t>No relationship of master and servant or employer and employee</w:t>
            </w:r>
            <w:r w:rsidR="00930269">
              <w:rPr>
                <w:noProof/>
                <w:webHidden/>
              </w:rPr>
              <w:tab/>
            </w:r>
            <w:r w:rsidR="00930269">
              <w:rPr>
                <w:noProof/>
                <w:webHidden/>
              </w:rPr>
              <w:fldChar w:fldCharType="begin"/>
            </w:r>
            <w:r w:rsidR="00930269">
              <w:rPr>
                <w:noProof/>
                <w:webHidden/>
              </w:rPr>
              <w:instrText xml:space="preserve"> PAGEREF _Toc184395637 \h </w:instrText>
            </w:r>
            <w:r w:rsidR="00930269">
              <w:rPr>
                <w:noProof/>
                <w:webHidden/>
              </w:rPr>
            </w:r>
            <w:r w:rsidR="00930269">
              <w:rPr>
                <w:noProof/>
                <w:webHidden/>
              </w:rPr>
              <w:fldChar w:fldCharType="separate"/>
            </w:r>
            <w:r w:rsidR="009D2CB9">
              <w:rPr>
                <w:noProof/>
                <w:webHidden/>
              </w:rPr>
              <w:t>55</w:t>
            </w:r>
            <w:r w:rsidR="00930269">
              <w:rPr>
                <w:noProof/>
                <w:webHidden/>
              </w:rPr>
              <w:fldChar w:fldCharType="end"/>
            </w:r>
          </w:hyperlink>
        </w:p>
        <w:p w14:paraId="7B24FF0F" w14:textId="392CFD0F" w:rsidR="00930269" w:rsidRDefault="00000000">
          <w:pPr>
            <w:pStyle w:val="TOC1"/>
            <w:rPr>
              <w:rFonts w:eastAsiaTheme="minorEastAsia"/>
              <w:noProof/>
              <w:kern w:val="2"/>
              <w:sz w:val="24"/>
              <w:szCs w:val="24"/>
              <w:lang w:eastAsia="en-IN"/>
              <w14:ligatures w14:val="standardContextual"/>
            </w:rPr>
          </w:pPr>
          <w:hyperlink w:anchor="_Toc184395638" w:history="1">
            <w:r w:rsidR="00930269" w:rsidRPr="001279A8">
              <w:rPr>
                <w:rStyle w:val="Hyperlink"/>
                <w:rFonts w:asciiTheme="majorHAnsi" w:eastAsia="Trebuchet MS" w:hAnsiTheme="majorHAnsi" w:cs="Trebuchet MS"/>
                <w:noProof/>
                <w:spacing w:val="-1"/>
              </w:rPr>
              <w:t>49.</w:t>
            </w:r>
            <w:r w:rsidR="00930269">
              <w:rPr>
                <w:rFonts w:eastAsiaTheme="minorEastAsia"/>
                <w:noProof/>
                <w:kern w:val="2"/>
                <w:sz w:val="24"/>
                <w:szCs w:val="24"/>
                <w:lang w:eastAsia="en-IN"/>
                <w14:ligatures w14:val="standardContextual"/>
              </w:rPr>
              <w:tab/>
            </w:r>
            <w:r w:rsidR="00930269" w:rsidRPr="001279A8">
              <w:rPr>
                <w:rStyle w:val="Hyperlink"/>
                <w:noProof/>
              </w:rPr>
              <w:t>Amendments to Bidding Documents</w:t>
            </w:r>
            <w:r w:rsidR="00930269">
              <w:rPr>
                <w:noProof/>
                <w:webHidden/>
              </w:rPr>
              <w:tab/>
            </w:r>
            <w:r w:rsidR="00930269">
              <w:rPr>
                <w:noProof/>
                <w:webHidden/>
              </w:rPr>
              <w:fldChar w:fldCharType="begin"/>
            </w:r>
            <w:r w:rsidR="00930269">
              <w:rPr>
                <w:noProof/>
                <w:webHidden/>
              </w:rPr>
              <w:instrText xml:space="preserve"> PAGEREF _Toc184395638 \h </w:instrText>
            </w:r>
            <w:r w:rsidR="00930269">
              <w:rPr>
                <w:noProof/>
                <w:webHidden/>
              </w:rPr>
            </w:r>
            <w:r w:rsidR="00930269">
              <w:rPr>
                <w:noProof/>
                <w:webHidden/>
              </w:rPr>
              <w:fldChar w:fldCharType="separate"/>
            </w:r>
            <w:r w:rsidR="009D2CB9">
              <w:rPr>
                <w:noProof/>
                <w:webHidden/>
              </w:rPr>
              <w:t>55</w:t>
            </w:r>
            <w:r w:rsidR="00930269">
              <w:rPr>
                <w:noProof/>
                <w:webHidden/>
              </w:rPr>
              <w:fldChar w:fldCharType="end"/>
            </w:r>
          </w:hyperlink>
        </w:p>
        <w:p w14:paraId="5559D430" w14:textId="0B518377" w:rsidR="00930269" w:rsidRDefault="00000000">
          <w:pPr>
            <w:pStyle w:val="TOC1"/>
            <w:rPr>
              <w:rFonts w:eastAsiaTheme="minorEastAsia"/>
              <w:noProof/>
              <w:kern w:val="2"/>
              <w:sz w:val="24"/>
              <w:szCs w:val="24"/>
              <w:lang w:eastAsia="en-IN"/>
              <w14:ligatures w14:val="standardContextual"/>
            </w:rPr>
          </w:pPr>
          <w:hyperlink w:anchor="_Toc184395639" w:history="1">
            <w:r w:rsidR="00930269" w:rsidRPr="001279A8">
              <w:rPr>
                <w:rStyle w:val="Hyperlink"/>
                <w:rFonts w:asciiTheme="majorHAnsi" w:eastAsia="Trebuchet MS" w:hAnsiTheme="majorHAnsi" w:cs="Trebuchet MS"/>
                <w:noProof/>
                <w:spacing w:val="-1"/>
              </w:rPr>
              <w:t>50.</w:t>
            </w:r>
            <w:r w:rsidR="00930269">
              <w:rPr>
                <w:rFonts w:eastAsiaTheme="minorEastAsia"/>
                <w:noProof/>
                <w:kern w:val="2"/>
                <w:sz w:val="24"/>
                <w:szCs w:val="24"/>
                <w:lang w:eastAsia="en-IN"/>
                <w14:ligatures w14:val="standardContextual"/>
              </w:rPr>
              <w:tab/>
            </w:r>
            <w:r w:rsidR="00930269" w:rsidRPr="001279A8">
              <w:rPr>
                <w:rStyle w:val="Hyperlink"/>
                <w:noProof/>
              </w:rPr>
              <w:t>Period of Validity</w:t>
            </w:r>
            <w:r w:rsidR="00930269">
              <w:rPr>
                <w:noProof/>
                <w:webHidden/>
              </w:rPr>
              <w:tab/>
            </w:r>
            <w:r w:rsidR="00930269">
              <w:rPr>
                <w:noProof/>
                <w:webHidden/>
              </w:rPr>
              <w:fldChar w:fldCharType="begin"/>
            </w:r>
            <w:r w:rsidR="00930269">
              <w:rPr>
                <w:noProof/>
                <w:webHidden/>
              </w:rPr>
              <w:instrText xml:space="preserve"> PAGEREF _Toc184395639 \h </w:instrText>
            </w:r>
            <w:r w:rsidR="00930269">
              <w:rPr>
                <w:noProof/>
                <w:webHidden/>
              </w:rPr>
            </w:r>
            <w:r w:rsidR="00930269">
              <w:rPr>
                <w:noProof/>
                <w:webHidden/>
              </w:rPr>
              <w:fldChar w:fldCharType="separate"/>
            </w:r>
            <w:r w:rsidR="009D2CB9">
              <w:rPr>
                <w:noProof/>
                <w:webHidden/>
              </w:rPr>
              <w:t>56</w:t>
            </w:r>
            <w:r w:rsidR="00930269">
              <w:rPr>
                <w:noProof/>
                <w:webHidden/>
              </w:rPr>
              <w:fldChar w:fldCharType="end"/>
            </w:r>
          </w:hyperlink>
        </w:p>
        <w:p w14:paraId="722E2B72" w14:textId="49A7E5A0" w:rsidR="00930269" w:rsidRDefault="00000000">
          <w:pPr>
            <w:pStyle w:val="TOC1"/>
            <w:rPr>
              <w:rFonts w:eastAsiaTheme="minorEastAsia"/>
              <w:noProof/>
              <w:kern w:val="2"/>
              <w:sz w:val="24"/>
              <w:szCs w:val="24"/>
              <w:lang w:eastAsia="en-IN"/>
              <w14:ligatures w14:val="standardContextual"/>
            </w:rPr>
          </w:pPr>
          <w:hyperlink w:anchor="_Toc184395640" w:history="1">
            <w:r w:rsidR="00930269" w:rsidRPr="001279A8">
              <w:rPr>
                <w:rStyle w:val="Hyperlink"/>
                <w:rFonts w:asciiTheme="majorHAnsi" w:eastAsia="Trebuchet MS" w:hAnsiTheme="majorHAnsi" w:cs="Trebuchet MS"/>
                <w:noProof/>
                <w:spacing w:val="-1"/>
              </w:rPr>
              <w:t>51.</w:t>
            </w:r>
            <w:r w:rsidR="00930269">
              <w:rPr>
                <w:rFonts w:eastAsiaTheme="minorEastAsia"/>
                <w:noProof/>
                <w:kern w:val="2"/>
                <w:sz w:val="24"/>
                <w:szCs w:val="24"/>
                <w:lang w:eastAsia="en-IN"/>
                <w14:ligatures w14:val="standardContextual"/>
              </w:rPr>
              <w:tab/>
            </w:r>
            <w:r w:rsidR="00930269" w:rsidRPr="001279A8">
              <w:rPr>
                <w:rStyle w:val="Hyperlink"/>
                <w:noProof/>
              </w:rPr>
              <w:t>Last Date and Time for Submission of Bids</w:t>
            </w:r>
            <w:r w:rsidR="00930269">
              <w:rPr>
                <w:noProof/>
                <w:webHidden/>
              </w:rPr>
              <w:tab/>
            </w:r>
            <w:r w:rsidR="00930269">
              <w:rPr>
                <w:noProof/>
                <w:webHidden/>
              </w:rPr>
              <w:fldChar w:fldCharType="begin"/>
            </w:r>
            <w:r w:rsidR="00930269">
              <w:rPr>
                <w:noProof/>
                <w:webHidden/>
              </w:rPr>
              <w:instrText xml:space="preserve"> PAGEREF _Toc184395640 \h </w:instrText>
            </w:r>
            <w:r w:rsidR="00930269">
              <w:rPr>
                <w:noProof/>
                <w:webHidden/>
              </w:rPr>
            </w:r>
            <w:r w:rsidR="00930269">
              <w:rPr>
                <w:noProof/>
                <w:webHidden/>
              </w:rPr>
              <w:fldChar w:fldCharType="separate"/>
            </w:r>
            <w:r w:rsidR="009D2CB9">
              <w:rPr>
                <w:noProof/>
                <w:webHidden/>
              </w:rPr>
              <w:t>56</w:t>
            </w:r>
            <w:r w:rsidR="00930269">
              <w:rPr>
                <w:noProof/>
                <w:webHidden/>
              </w:rPr>
              <w:fldChar w:fldCharType="end"/>
            </w:r>
          </w:hyperlink>
        </w:p>
        <w:p w14:paraId="7045B7D6" w14:textId="145D972C" w:rsidR="00930269" w:rsidRDefault="00000000">
          <w:pPr>
            <w:pStyle w:val="TOC1"/>
            <w:rPr>
              <w:rFonts w:eastAsiaTheme="minorEastAsia"/>
              <w:noProof/>
              <w:kern w:val="2"/>
              <w:sz w:val="24"/>
              <w:szCs w:val="24"/>
              <w:lang w:eastAsia="en-IN"/>
              <w14:ligatures w14:val="standardContextual"/>
            </w:rPr>
          </w:pPr>
          <w:hyperlink w:anchor="_Toc184395641" w:history="1">
            <w:r w:rsidR="00930269" w:rsidRPr="001279A8">
              <w:rPr>
                <w:rStyle w:val="Hyperlink"/>
                <w:rFonts w:asciiTheme="majorHAnsi" w:eastAsia="Trebuchet MS" w:hAnsiTheme="majorHAnsi" w:cs="Trebuchet MS"/>
                <w:noProof/>
                <w:spacing w:val="-1"/>
              </w:rPr>
              <w:t>52.</w:t>
            </w:r>
            <w:r w:rsidR="00930269">
              <w:rPr>
                <w:rFonts w:eastAsiaTheme="minorEastAsia"/>
                <w:noProof/>
                <w:kern w:val="2"/>
                <w:sz w:val="24"/>
                <w:szCs w:val="24"/>
                <w:lang w:eastAsia="en-IN"/>
                <w14:ligatures w14:val="standardContextual"/>
              </w:rPr>
              <w:tab/>
            </w:r>
            <w:r w:rsidR="00930269" w:rsidRPr="001279A8">
              <w:rPr>
                <w:rStyle w:val="Hyperlink"/>
                <w:noProof/>
              </w:rPr>
              <w:t>Late Bids</w:t>
            </w:r>
            <w:r w:rsidR="00930269">
              <w:rPr>
                <w:noProof/>
                <w:webHidden/>
              </w:rPr>
              <w:tab/>
            </w:r>
            <w:r w:rsidR="00930269">
              <w:rPr>
                <w:noProof/>
                <w:webHidden/>
              </w:rPr>
              <w:fldChar w:fldCharType="begin"/>
            </w:r>
            <w:r w:rsidR="00930269">
              <w:rPr>
                <w:noProof/>
                <w:webHidden/>
              </w:rPr>
              <w:instrText xml:space="preserve"> PAGEREF _Toc184395641 \h </w:instrText>
            </w:r>
            <w:r w:rsidR="00930269">
              <w:rPr>
                <w:noProof/>
                <w:webHidden/>
              </w:rPr>
            </w:r>
            <w:r w:rsidR="00930269">
              <w:rPr>
                <w:noProof/>
                <w:webHidden/>
              </w:rPr>
              <w:fldChar w:fldCharType="separate"/>
            </w:r>
            <w:r w:rsidR="009D2CB9">
              <w:rPr>
                <w:noProof/>
                <w:webHidden/>
              </w:rPr>
              <w:t>56</w:t>
            </w:r>
            <w:r w:rsidR="00930269">
              <w:rPr>
                <w:noProof/>
                <w:webHidden/>
              </w:rPr>
              <w:fldChar w:fldCharType="end"/>
            </w:r>
          </w:hyperlink>
        </w:p>
        <w:p w14:paraId="3DAA7DA9" w14:textId="0C507905" w:rsidR="00930269" w:rsidRDefault="00000000">
          <w:pPr>
            <w:pStyle w:val="TOC1"/>
            <w:rPr>
              <w:rFonts w:eastAsiaTheme="minorEastAsia"/>
              <w:noProof/>
              <w:kern w:val="2"/>
              <w:sz w:val="24"/>
              <w:szCs w:val="24"/>
              <w:lang w:eastAsia="en-IN"/>
              <w14:ligatures w14:val="standardContextual"/>
            </w:rPr>
          </w:pPr>
          <w:hyperlink w:anchor="_Toc184395642" w:history="1">
            <w:r w:rsidR="00930269" w:rsidRPr="001279A8">
              <w:rPr>
                <w:rStyle w:val="Hyperlink"/>
                <w:rFonts w:asciiTheme="majorHAnsi" w:eastAsia="Trebuchet MS" w:hAnsiTheme="majorHAnsi" w:cs="Trebuchet MS"/>
                <w:noProof/>
                <w:spacing w:val="-1"/>
              </w:rPr>
              <w:t>53.</w:t>
            </w:r>
            <w:r w:rsidR="00930269">
              <w:rPr>
                <w:rFonts w:eastAsiaTheme="minorEastAsia"/>
                <w:noProof/>
                <w:kern w:val="2"/>
                <w:sz w:val="24"/>
                <w:szCs w:val="24"/>
                <w:lang w:eastAsia="en-IN"/>
                <w14:ligatures w14:val="standardContextual"/>
              </w:rPr>
              <w:tab/>
            </w:r>
            <w:r w:rsidR="00930269" w:rsidRPr="001279A8">
              <w:rPr>
                <w:rStyle w:val="Hyperlink"/>
                <w:noProof/>
              </w:rPr>
              <w:t>Modifications and/or Withdrawal of Bids</w:t>
            </w:r>
            <w:r w:rsidR="00930269">
              <w:rPr>
                <w:noProof/>
                <w:webHidden/>
              </w:rPr>
              <w:tab/>
            </w:r>
            <w:r w:rsidR="00930269">
              <w:rPr>
                <w:noProof/>
                <w:webHidden/>
              </w:rPr>
              <w:fldChar w:fldCharType="begin"/>
            </w:r>
            <w:r w:rsidR="00930269">
              <w:rPr>
                <w:noProof/>
                <w:webHidden/>
              </w:rPr>
              <w:instrText xml:space="preserve"> PAGEREF _Toc184395642 \h </w:instrText>
            </w:r>
            <w:r w:rsidR="00930269">
              <w:rPr>
                <w:noProof/>
                <w:webHidden/>
              </w:rPr>
            </w:r>
            <w:r w:rsidR="00930269">
              <w:rPr>
                <w:noProof/>
                <w:webHidden/>
              </w:rPr>
              <w:fldChar w:fldCharType="separate"/>
            </w:r>
            <w:r w:rsidR="009D2CB9">
              <w:rPr>
                <w:noProof/>
                <w:webHidden/>
              </w:rPr>
              <w:t>56</w:t>
            </w:r>
            <w:r w:rsidR="00930269">
              <w:rPr>
                <w:noProof/>
                <w:webHidden/>
              </w:rPr>
              <w:fldChar w:fldCharType="end"/>
            </w:r>
          </w:hyperlink>
        </w:p>
        <w:p w14:paraId="50A38C0B" w14:textId="47C7CB7B" w:rsidR="00930269" w:rsidRDefault="00000000">
          <w:pPr>
            <w:pStyle w:val="TOC1"/>
            <w:rPr>
              <w:rFonts w:eastAsiaTheme="minorEastAsia"/>
              <w:noProof/>
              <w:kern w:val="2"/>
              <w:sz w:val="24"/>
              <w:szCs w:val="24"/>
              <w:lang w:eastAsia="en-IN"/>
              <w14:ligatures w14:val="standardContextual"/>
            </w:rPr>
          </w:pPr>
          <w:hyperlink w:anchor="_Toc184395643" w:history="1">
            <w:r w:rsidR="00930269" w:rsidRPr="001279A8">
              <w:rPr>
                <w:rStyle w:val="Hyperlink"/>
                <w:rFonts w:asciiTheme="majorHAnsi" w:eastAsia="Trebuchet MS" w:hAnsiTheme="majorHAnsi" w:cs="Trebuchet MS"/>
                <w:noProof/>
                <w:spacing w:val="-1"/>
              </w:rPr>
              <w:t>54.</w:t>
            </w:r>
            <w:r w:rsidR="00930269">
              <w:rPr>
                <w:rFonts w:eastAsiaTheme="minorEastAsia"/>
                <w:noProof/>
                <w:kern w:val="2"/>
                <w:sz w:val="24"/>
                <w:szCs w:val="24"/>
                <w:lang w:eastAsia="en-IN"/>
                <w14:ligatures w14:val="standardContextual"/>
              </w:rPr>
              <w:tab/>
            </w:r>
            <w:r w:rsidR="00930269" w:rsidRPr="001279A8">
              <w:rPr>
                <w:rStyle w:val="Hyperlink"/>
                <w:noProof/>
              </w:rPr>
              <w:t>Signing Of Contract</w:t>
            </w:r>
            <w:r w:rsidR="00930269">
              <w:rPr>
                <w:noProof/>
                <w:webHidden/>
              </w:rPr>
              <w:tab/>
            </w:r>
            <w:r w:rsidR="00930269">
              <w:rPr>
                <w:noProof/>
                <w:webHidden/>
              </w:rPr>
              <w:fldChar w:fldCharType="begin"/>
            </w:r>
            <w:r w:rsidR="00930269">
              <w:rPr>
                <w:noProof/>
                <w:webHidden/>
              </w:rPr>
              <w:instrText xml:space="preserve"> PAGEREF _Toc184395643 \h </w:instrText>
            </w:r>
            <w:r w:rsidR="00930269">
              <w:rPr>
                <w:noProof/>
                <w:webHidden/>
              </w:rPr>
            </w:r>
            <w:r w:rsidR="00930269">
              <w:rPr>
                <w:noProof/>
                <w:webHidden/>
              </w:rPr>
              <w:fldChar w:fldCharType="separate"/>
            </w:r>
            <w:r w:rsidR="009D2CB9">
              <w:rPr>
                <w:noProof/>
                <w:webHidden/>
              </w:rPr>
              <w:t>56</w:t>
            </w:r>
            <w:r w:rsidR="00930269">
              <w:rPr>
                <w:noProof/>
                <w:webHidden/>
              </w:rPr>
              <w:fldChar w:fldCharType="end"/>
            </w:r>
          </w:hyperlink>
        </w:p>
        <w:p w14:paraId="2D405F0F" w14:textId="6C500CD3" w:rsidR="00930269" w:rsidRDefault="00000000">
          <w:pPr>
            <w:pStyle w:val="TOC1"/>
            <w:rPr>
              <w:rFonts w:eastAsiaTheme="minorEastAsia"/>
              <w:noProof/>
              <w:kern w:val="2"/>
              <w:sz w:val="24"/>
              <w:szCs w:val="24"/>
              <w:lang w:eastAsia="en-IN"/>
              <w14:ligatures w14:val="standardContextual"/>
            </w:rPr>
          </w:pPr>
          <w:hyperlink w:anchor="_Toc184395644" w:history="1">
            <w:r w:rsidR="00930269" w:rsidRPr="001279A8">
              <w:rPr>
                <w:rStyle w:val="Hyperlink"/>
                <w:rFonts w:asciiTheme="majorHAnsi" w:eastAsia="Trebuchet MS" w:hAnsiTheme="majorHAnsi" w:cs="Trebuchet MS"/>
                <w:noProof/>
                <w:spacing w:val="-1"/>
              </w:rPr>
              <w:t>55.</w:t>
            </w:r>
            <w:r w:rsidR="00930269">
              <w:rPr>
                <w:rFonts w:eastAsiaTheme="minorEastAsia"/>
                <w:noProof/>
                <w:kern w:val="2"/>
                <w:sz w:val="24"/>
                <w:szCs w:val="24"/>
                <w:lang w:eastAsia="en-IN"/>
                <w14:ligatures w14:val="standardContextual"/>
              </w:rPr>
              <w:tab/>
            </w:r>
            <w:r w:rsidR="00930269" w:rsidRPr="001279A8">
              <w:rPr>
                <w:rStyle w:val="Hyperlink"/>
                <w:noProof/>
              </w:rPr>
              <w:t>Land Border Sharing Clause</w:t>
            </w:r>
            <w:r w:rsidR="00930269">
              <w:rPr>
                <w:noProof/>
                <w:webHidden/>
              </w:rPr>
              <w:tab/>
            </w:r>
            <w:r w:rsidR="00930269">
              <w:rPr>
                <w:noProof/>
                <w:webHidden/>
              </w:rPr>
              <w:fldChar w:fldCharType="begin"/>
            </w:r>
            <w:r w:rsidR="00930269">
              <w:rPr>
                <w:noProof/>
                <w:webHidden/>
              </w:rPr>
              <w:instrText xml:space="preserve"> PAGEREF _Toc184395644 \h </w:instrText>
            </w:r>
            <w:r w:rsidR="00930269">
              <w:rPr>
                <w:noProof/>
                <w:webHidden/>
              </w:rPr>
            </w:r>
            <w:r w:rsidR="00930269">
              <w:rPr>
                <w:noProof/>
                <w:webHidden/>
              </w:rPr>
              <w:fldChar w:fldCharType="separate"/>
            </w:r>
            <w:r w:rsidR="009D2CB9">
              <w:rPr>
                <w:noProof/>
                <w:webHidden/>
              </w:rPr>
              <w:t>57</w:t>
            </w:r>
            <w:r w:rsidR="00930269">
              <w:rPr>
                <w:noProof/>
                <w:webHidden/>
              </w:rPr>
              <w:fldChar w:fldCharType="end"/>
            </w:r>
          </w:hyperlink>
        </w:p>
        <w:p w14:paraId="198B8CDB" w14:textId="2D1D0851" w:rsidR="00930269" w:rsidRDefault="00000000">
          <w:pPr>
            <w:pStyle w:val="TOC1"/>
            <w:rPr>
              <w:rFonts w:eastAsiaTheme="minorEastAsia"/>
              <w:noProof/>
              <w:kern w:val="2"/>
              <w:sz w:val="24"/>
              <w:szCs w:val="24"/>
              <w:lang w:eastAsia="en-IN"/>
              <w14:ligatures w14:val="standardContextual"/>
            </w:rPr>
          </w:pPr>
          <w:hyperlink w:anchor="_Toc184395645" w:history="1">
            <w:r w:rsidR="00930269" w:rsidRPr="001279A8">
              <w:rPr>
                <w:rStyle w:val="Hyperlink"/>
                <w:rFonts w:asciiTheme="majorHAnsi" w:eastAsia="Trebuchet MS" w:hAnsiTheme="majorHAnsi" w:cs="Trebuchet MS"/>
                <w:noProof/>
                <w:spacing w:val="-1"/>
              </w:rPr>
              <w:t>56.</w:t>
            </w:r>
            <w:r w:rsidR="00930269">
              <w:rPr>
                <w:rFonts w:eastAsiaTheme="minorEastAsia"/>
                <w:noProof/>
                <w:kern w:val="2"/>
                <w:sz w:val="24"/>
                <w:szCs w:val="24"/>
                <w:lang w:eastAsia="en-IN"/>
                <w14:ligatures w14:val="standardContextual"/>
              </w:rPr>
              <w:tab/>
            </w:r>
            <w:r w:rsidR="00930269" w:rsidRPr="001279A8">
              <w:rPr>
                <w:rStyle w:val="Hyperlink"/>
                <w:noProof/>
              </w:rPr>
              <w:t>Preference to Make in India</w:t>
            </w:r>
            <w:r w:rsidR="00930269">
              <w:rPr>
                <w:noProof/>
                <w:webHidden/>
              </w:rPr>
              <w:tab/>
            </w:r>
            <w:r w:rsidR="00930269">
              <w:rPr>
                <w:noProof/>
                <w:webHidden/>
              </w:rPr>
              <w:fldChar w:fldCharType="begin"/>
            </w:r>
            <w:r w:rsidR="00930269">
              <w:rPr>
                <w:noProof/>
                <w:webHidden/>
              </w:rPr>
              <w:instrText xml:space="preserve"> PAGEREF _Toc184395645 \h </w:instrText>
            </w:r>
            <w:r w:rsidR="00930269">
              <w:rPr>
                <w:noProof/>
                <w:webHidden/>
              </w:rPr>
            </w:r>
            <w:r w:rsidR="00930269">
              <w:rPr>
                <w:noProof/>
                <w:webHidden/>
              </w:rPr>
              <w:fldChar w:fldCharType="separate"/>
            </w:r>
            <w:r w:rsidR="009D2CB9">
              <w:rPr>
                <w:noProof/>
                <w:webHidden/>
              </w:rPr>
              <w:t>58</w:t>
            </w:r>
            <w:r w:rsidR="00930269">
              <w:rPr>
                <w:noProof/>
                <w:webHidden/>
              </w:rPr>
              <w:fldChar w:fldCharType="end"/>
            </w:r>
          </w:hyperlink>
        </w:p>
        <w:p w14:paraId="19A76F33" w14:textId="781679C8" w:rsidR="00930269" w:rsidRDefault="00000000">
          <w:pPr>
            <w:pStyle w:val="TOC1"/>
            <w:rPr>
              <w:rFonts w:eastAsiaTheme="minorEastAsia"/>
              <w:noProof/>
              <w:kern w:val="2"/>
              <w:sz w:val="24"/>
              <w:szCs w:val="24"/>
              <w:lang w:eastAsia="en-IN"/>
              <w14:ligatures w14:val="standardContextual"/>
            </w:rPr>
          </w:pPr>
          <w:hyperlink w:anchor="_Toc184395646" w:history="1">
            <w:r w:rsidR="00930269" w:rsidRPr="001279A8">
              <w:rPr>
                <w:rStyle w:val="Hyperlink"/>
                <w:noProof/>
              </w:rPr>
              <w:t>58</w:t>
            </w:r>
            <w:r w:rsidR="00930269">
              <w:rPr>
                <w:rFonts w:eastAsiaTheme="minorEastAsia"/>
                <w:noProof/>
                <w:kern w:val="2"/>
                <w:sz w:val="24"/>
                <w:szCs w:val="24"/>
                <w:lang w:eastAsia="en-IN"/>
                <w14:ligatures w14:val="standardContextual"/>
              </w:rPr>
              <w:tab/>
            </w:r>
            <w:r w:rsidR="00930269" w:rsidRPr="001279A8">
              <w:rPr>
                <w:rStyle w:val="Hyperlink"/>
                <w:noProof/>
              </w:rPr>
              <w:t>Compliance</w:t>
            </w:r>
            <w:r w:rsidR="00930269" w:rsidRPr="001279A8">
              <w:rPr>
                <w:rStyle w:val="Hyperlink"/>
                <w:noProof/>
                <w:spacing w:val="-15"/>
              </w:rPr>
              <w:t xml:space="preserve"> </w:t>
            </w:r>
            <w:r w:rsidR="00930269" w:rsidRPr="001279A8">
              <w:rPr>
                <w:rStyle w:val="Hyperlink"/>
                <w:noProof/>
              </w:rPr>
              <w:t>of</w:t>
            </w:r>
            <w:r w:rsidR="00930269" w:rsidRPr="001279A8">
              <w:rPr>
                <w:rStyle w:val="Hyperlink"/>
                <w:noProof/>
                <w:spacing w:val="-16"/>
              </w:rPr>
              <w:t xml:space="preserve"> </w:t>
            </w:r>
            <w:r w:rsidR="00930269" w:rsidRPr="001279A8">
              <w:rPr>
                <w:rStyle w:val="Hyperlink"/>
                <w:noProof/>
              </w:rPr>
              <w:t>all</w:t>
            </w:r>
            <w:r w:rsidR="00930269" w:rsidRPr="001279A8">
              <w:rPr>
                <w:rStyle w:val="Hyperlink"/>
                <w:noProof/>
                <w:spacing w:val="-15"/>
              </w:rPr>
              <w:t xml:space="preserve"> </w:t>
            </w:r>
            <w:r w:rsidR="00930269" w:rsidRPr="001279A8">
              <w:rPr>
                <w:rStyle w:val="Hyperlink"/>
                <w:noProof/>
              </w:rPr>
              <w:t>Regulatory</w:t>
            </w:r>
            <w:r w:rsidR="00930269" w:rsidRPr="001279A8">
              <w:rPr>
                <w:rStyle w:val="Hyperlink"/>
                <w:noProof/>
                <w:spacing w:val="-15"/>
              </w:rPr>
              <w:t xml:space="preserve"> </w:t>
            </w:r>
            <w:r w:rsidR="00930269" w:rsidRPr="001279A8">
              <w:rPr>
                <w:rStyle w:val="Hyperlink"/>
                <w:noProof/>
              </w:rPr>
              <w:t>Requirement</w:t>
            </w:r>
            <w:r w:rsidR="00930269" w:rsidRPr="001279A8">
              <w:rPr>
                <w:rStyle w:val="Hyperlink"/>
                <w:noProof/>
                <w:spacing w:val="-14"/>
              </w:rPr>
              <w:t xml:space="preserve"> </w:t>
            </w:r>
            <w:r w:rsidR="00930269" w:rsidRPr="001279A8">
              <w:rPr>
                <w:rStyle w:val="Hyperlink"/>
                <w:noProof/>
              </w:rPr>
              <w:t>like</w:t>
            </w:r>
            <w:r w:rsidR="00930269" w:rsidRPr="001279A8">
              <w:rPr>
                <w:rStyle w:val="Hyperlink"/>
                <w:noProof/>
                <w:spacing w:val="-15"/>
              </w:rPr>
              <w:t xml:space="preserve"> </w:t>
            </w:r>
            <w:r w:rsidR="00930269" w:rsidRPr="001279A8">
              <w:rPr>
                <w:rStyle w:val="Hyperlink"/>
                <w:noProof/>
              </w:rPr>
              <w:t>MHA,</w:t>
            </w:r>
            <w:r w:rsidR="00930269" w:rsidRPr="001279A8">
              <w:rPr>
                <w:rStyle w:val="Hyperlink"/>
                <w:noProof/>
                <w:spacing w:val="-12"/>
              </w:rPr>
              <w:t xml:space="preserve"> </w:t>
            </w:r>
            <w:r w:rsidR="00930269" w:rsidRPr="001279A8">
              <w:rPr>
                <w:rStyle w:val="Hyperlink"/>
                <w:noProof/>
              </w:rPr>
              <w:t>RBI,</w:t>
            </w:r>
            <w:r w:rsidR="00930269" w:rsidRPr="001279A8">
              <w:rPr>
                <w:rStyle w:val="Hyperlink"/>
                <w:noProof/>
                <w:spacing w:val="-7"/>
              </w:rPr>
              <w:t xml:space="preserve"> </w:t>
            </w:r>
            <w:r w:rsidR="00930269" w:rsidRPr="001279A8">
              <w:rPr>
                <w:rStyle w:val="Hyperlink"/>
                <w:noProof/>
              </w:rPr>
              <w:t>NPCI,</w:t>
            </w:r>
            <w:r w:rsidR="00930269" w:rsidRPr="001279A8">
              <w:rPr>
                <w:rStyle w:val="Hyperlink"/>
                <w:noProof/>
                <w:spacing w:val="-12"/>
              </w:rPr>
              <w:t xml:space="preserve"> </w:t>
            </w:r>
            <w:r w:rsidR="00930269" w:rsidRPr="001279A8">
              <w:rPr>
                <w:rStyle w:val="Hyperlink"/>
                <w:noProof/>
              </w:rPr>
              <w:t>DFS,</w:t>
            </w:r>
            <w:r w:rsidR="00930269" w:rsidRPr="001279A8">
              <w:rPr>
                <w:rStyle w:val="Hyperlink"/>
                <w:noProof/>
                <w:spacing w:val="-12"/>
              </w:rPr>
              <w:t xml:space="preserve"> </w:t>
            </w:r>
            <w:r w:rsidR="00930269" w:rsidRPr="001279A8">
              <w:rPr>
                <w:rStyle w:val="Hyperlink"/>
                <w:noProof/>
              </w:rPr>
              <w:t>IBA</w:t>
            </w:r>
            <w:r w:rsidR="00930269" w:rsidRPr="001279A8">
              <w:rPr>
                <w:rStyle w:val="Hyperlink"/>
                <w:noProof/>
                <w:spacing w:val="-15"/>
              </w:rPr>
              <w:t xml:space="preserve"> </w:t>
            </w:r>
            <w:r w:rsidR="00930269" w:rsidRPr="001279A8">
              <w:rPr>
                <w:rStyle w:val="Hyperlink"/>
                <w:noProof/>
              </w:rPr>
              <w:t>etc.</w:t>
            </w:r>
            <w:r w:rsidR="00930269" w:rsidRPr="001279A8">
              <w:rPr>
                <w:rStyle w:val="Hyperlink"/>
                <w:noProof/>
                <w:spacing w:val="-16"/>
              </w:rPr>
              <w:t xml:space="preserve"> </w:t>
            </w:r>
            <w:r w:rsidR="00930269" w:rsidRPr="001279A8">
              <w:rPr>
                <w:rStyle w:val="Hyperlink"/>
                <w:noProof/>
              </w:rPr>
              <w:t>during</w:t>
            </w:r>
            <w:r w:rsidR="00930269" w:rsidRPr="001279A8">
              <w:rPr>
                <w:rStyle w:val="Hyperlink"/>
                <w:noProof/>
                <w:spacing w:val="-13"/>
              </w:rPr>
              <w:t xml:space="preserve"> </w:t>
            </w:r>
            <w:r w:rsidR="00930269" w:rsidRPr="001279A8">
              <w:rPr>
                <w:rStyle w:val="Hyperlink"/>
                <w:noProof/>
              </w:rPr>
              <w:t>the</w:t>
            </w:r>
            <w:r w:rsidR="00930269" w:rsidRPr="001279A8">
              <w:rPr>
                <w:rStyle w:val="Hyperlink"/>
                <w:noProof/>
                <w:spacing w:val="-12"/>
              </w:rPr>
              <w:t xml:space="preserve"> </w:t>
            </w:r>
            <w:r w:rsidR="00930269" w:rsidRPr="001279A8">
              <w:rPr>
                <w:rStyle w:val="Hyperlink"/>
                <w:noProof/>
              </w:rPr>
              <w:t xml:space="preserve">Contract </w:t>
            </w:r>
            <w:r w:rsidR="00930269" w:rsidRPr="001279A8">
              <w:rPr>
                <w:rStyle w:val="Hyperlink"/>
                <w:noProof/>
                <w:spacing w:val="-2"/>
              </w:rPr>
              <w:t>period</w:t>
            </w:r>
            <w:r w:rsidR="00930269">
              <w:rPr>
                <w:noProof/>
                <w:webHidden/>
              </w:rPr>
              <w:tab/>
            </w:r>
            <w:r w:rsidR="00930269">
              <w:rPr>
                <w:noProof/>
                <w:webHidden/>
              </w:rPr>
              <w:fldChar w:fldCharType="begin"/>
            </w:r>
            <w:r w:rsidR="00930269">
              <w:rPr>
                <w:noProof/>
                <w:webHidden/>
              </w:rPr>
              <w:instrText xml:space="preserve"> PAGEREF _Toc184395646 \h </w:instrText>
            </w:r>
            <w:r w:rsidR="00930269">
              <w:rPr>
                <w:noProof/>
                <w:webHidden/>
              </w:rPr>
            </w:r>
            <w:r w:rsidR="00930269">
              <w:rPr>
                <w:noProof/>
                <w:webHidden/>
              </w:rPr>
              <w:fldChar w:fldCharType="separate"/>
            </w:r>
            <w:r w:rsidR="009D2CB9">
              <w:rPr>
                <w:noProof/>
                <w:webHidden/>
              </w:rPr>
              <w:t>59</w:t>
            </w:r>
            <w:r w:rsidR="00930269">
              <w:rPr>
                <w:noProof/>
                <w:webHidden/>
              </w:rPr>
              <w:fldChar w:fldCharType="end"/>
            </w:r>
          </w:hyperlink>
        </w:p>
        <w:p w14:paraId="4761AF80" w14:textId="01F5C9B6" w:rsidR="00930269" w:rsidRDefault="00000000">
          <w:pPr>
            <w:pStyle w:val="TOC1"/>
            <w:rPr>
              <w:rFonts w:eastAsiaTheme="minorEastAsia"/>
              <w:noProof/>
              <w:kern w:val="2"/>
              <w:sz w:val="24"/>
              <w:szCs w:val="24"/>
              <w:lang w:eastAsia="en-IN"/>
              <w14:ligatures w14:val="standardContextual"/>
            </w:rPr>
          </w:pPr>
          <w:hyperlink w:anchor="_Toc184395647" w:history="1">
            <w:r w:rsidR="00930269" w:rsidRPr="001279A8">
              <w:rPr>
                <w:rStyle w:val="Hyperlink"/>
                <w:noProof/>
              </w:rPr>
              <w:t>59</w:t>
            </w:r>
            <w:r w:rsidR="00930269">
              <w:rPr>
                <w:rFonts w:eastAsiaTheme="minorEastAsia"/>
                <w:noProof/>
                <w:kern w:val="2"/>
                <w:sz w:val="24"/>
                <w:szCs w:val="24"/>
                <w:lang w:eastAsia="en-IN"/>
                <w14:ligatures w14:val="standardContextual"/>
              </w:rPr>
              <w:tab/>
            </w:r>
            <w:r w:rsidR="00930269" w:rsidRPr="001279A8">
              <w:rPr>
                <w:rStyle w:val="Hyperlink"/>
                <w:noProof/>
              </w:rPr>
              <w:t>Information</w:t>
            </w:r>
            <w:r w:rsidR="00930269" w:rsidRPr="001279A8">
              <w:rPr>
                <w:rStyle w:val="Hyperlink"/>
                <w:noProof/>
                <w:spacing w:val="-12"/>
              </w:rPr>
              <w:t xml:space="preserve"> </w:t>
            </w:r>
            <w:r w:rsidR="00930269" w:rsidRPr="001279A8">
              <w:rPr>
                <w:rStyle w:val="Hyperlink"/>
                <w:noProof/>
                <w:spacing w:val="-2"/>
              </w:rPr>
              <w:t>Security</w:t>
            </w:r>
            <w:r w:rsidR="00930269">
              <w:rPr>
                <w:noProof/>
                <w:webHidden/>
              </w:rPr>
              <w:tab/>
            </w:r>
            <w:r w:rsidR="00930269">
              <w:rPr>
                <w:noProof/>
                <w:webHidden/>
              </w:rPr>
              <w:fldChar w:fldCharType="begin"/>
            </w:r>
            <w:r w:rsidR="00930269">
              <w:rPr>
                <w:noProof/>
                <w:webHidden/>
              </w:rPr>
              <w:instrText xml:space="preserve"> PAGEREF _Toc184395647 \h </w:instrText>
            </w:r>
            <w:r w:rsidR="00930269">
              <w:rPr>
                <w:noProof/>
                <w:webHidden/>
              </w:rPr>
            </w:r>
            <w:r w:rsidR="00930269">
              <w:rPr>
                <w:noProof/>
                <w:webHidden/>
              </w:rPr>
              <w:fldChar w:fldCharType="separate"/>
            </w:r>
            <w:r w:rsidR="009D2CB9">
              <w:rPr>
                <w:noProof/>
                <w:webHidden/>
              </w:rPr>
              <w:t>60</w:t>
            </w:r>
            <w:r w:rsidR="00930269">
              <w:rPr>
                <w:noProof/>
                <w:webHidden/>
              </w:rPr>
              <w:fldChar w:fldCharType="end"/>
            </w:r>
          </w:hyperlink>
        </w:p>
        <w:p w14:paraId="09968F47" w14:textId="5D6685BF" w:rsidR="00930269" w:rsidRDefault="00000000">
          <w:pPr>
            <w:pStyle w:val="TOC1"/>
            <w:rPr>
              <w:rFonts w:eastAsiaTheme="minorEastAsia"/>
              <w:noProof/>
              <w:kern w:val="2"/>
              <w:sz w:val="24"/>
              <w:szCs w:val="24"/>
              <w:lang w:eastAsia="en-IN"/>
              <w14:ligatures w14:val="standardContextual"/>
            </w:rPr>
          </w:pPr>
          <w:hyperlink w:anchor="_Toc184395648" w:history="1">
            <w:r w:rsidR="00930269" w:rsidRPr="001279A8">
              <w:rPr>
                <w:rStyle w:val="Hyperlink"/>
                <w:noProof/>
              </w:rPr>
              <w:t>60</w:t>
            </w:r>
            <w:r w:rsidR="00930269">
              <w:rPr>
                <w:rFonts w:eastAsiaTheme="minorEastAsia"/>
                <w:noProof/>
                <w:kern w:val="2"/>
                <w:sz w:val="24"/>
                <w:szCs w:val="24"/>
                <w:lang w:eastAsia="en-IN"/>
                <w14:ligatures w14:val="standardContextual"/>
              </w:rPr>
              <w:tab/>
            </w:r>
            <w:r w:rsidR="00930269" w:rsidRPr="001279A8">
              <w:rPr>
                <w:rStyle w:val="Hyperlink"/>
                <w:noProof/>
              </w:rPr>
              <w:t>Data</w:t>
            </w:r>
            <w:r w:rsidR="00930269" w:rsidRPr="001279A8">
              <w:rPr>
                <w:rStyle w:val="Hyperlink"/>
                <w:noProof/>
                <w:spacing w:val="-1"/>
              </w:rPr>
              <w:t xml:space="preserve"> </w:t>
            </w:r>
            <w:r w:rsidR="00930269" w:rsidRPr="001279A8">
              <w:rPr>
                <w:rStyle w:val="Hyperlink"/>
                <w:noProof/>
                <w:spacing w:val="-2"/>
              </w:rPr>
              <w:t>Protection</w:t>
            </w:r>
            <w:r w:rsidR="00930269">
              <w:rPr>
                <w:noProof/>
                <w:webHidden/>
              </w:rPr>
              <w:tab/>
            </w:r>
            <w:r w:rsidR="00930269">
              <w:rPr>
                <w:noProof/>
                <w:webHidden/>
              </w:rPr>
              <w:fldChar w:fldCharType="begin"/>
            </w:r>
            <w:r w:rsidR="00930269">
              <w:rPr>
                <w:noProof/>
                <w:webHidden/>
              </w:rPr>
              <w:instrText xml:space="preserve"> PAGEREF _Toc184395648 \h </w:instrText>
            </w:r>
            <w:r w:rsidR="00930269">
              <w:rPr>
                <w:noProof/>
                <w:webHidden/>
              </w:rPr>
            </w:r>
            <w:r w:rsidR="00930269">
              <w:rPr>
                <w:noProof/>
                <w:webHidden/>
              </w:rPr>
              <w:fldChar w:fldCharType="separate"/>
            </w:r>
            <w:r w:rsidR="009D2CB9">
              <w:rPr>
                <w:noProof/>
                <w:webHidden/>
              </w:rPr>
              <w:t>60</w:t>
            </w:r>
            <w:r w:rsidR="00930269">
              <w:rPr>
                <w:noProof/>
                <w:webHidden/>
              </w:rPr>
              <w:fldChar w:fldCharType="end"/>
            </w:r>
          </w:hyperlink>
        </w:p>
        <w:p w14:paraId="70035F19" w14:textId="6369D21E" w:rsidR="00930269" w:rsidRDefault="00000000">
          <w:pPr>
            <w:pStyle w:val="TOC1"/>
            <w:rPr>
              <w:rFonts w:eastAsiaTheme="minorEastAsia"/>
              <w:noProof/>
              <w:kern w:val="2"/>
              <w:sz w:val="24"/>
              <w:szCs w:val="24"/>
              <w:lang w:eastAsia="en-IN"/>
              <w14:ligatures w14:val="standardContextual"/>
            </w:rPr>
          </w:pPr>
          <w:hyperlink w:anchor="_Toc184395649" w:history="1">
            <w:r w:rsidR="00930269" w:rsidRPr="001279A8">
              <w:rPr>
                <w:rStyle w:val="Hyperlink"/>
                <w:noProof/>
              </w:rPr>
              <w:t>61 Business</w:t>
            </w:r>
            <w:r w:rsidR="00930269" w:rsidRPr="001279A8">
              <w:rPr>
                <w:rStyle w:val="Hyperlink"/>
                <w:noProof/>
                <w:spacing w:val="-11"/>
              </w:rPr>
              <w:t xml:space="preserve"> </w:t>
            </w:r>
            <w:r w:rsidR="00930269" w:rsidRPr="001279A8">
              <w:rPr>
                <w:rStyle w:val="Hyperlink"/>
                <w:noProof/>
              </w:rPr>
              <w:t>Continuity</w:t>
            </w:r>
            <w:r w:rsidR="00930269" w:rsidRPr="001279A8">
              <w:rPr>
                <w:rStyle w:val="Hyperlink"/>
                <w:noProof/>
                <w:spacing w:val="-10"/>
              </w:rPr>
              <w:t xml:space="preserve"> </w:t>
            </w:r>
            <w:r w:rsidR="00930269" w:rsidRPr="001279A8">
              <w:rPr>
                <w:rStyle w:val="Hyperlink"/>
                <w:noProof/>
                <w:spacing w:val="-4"/>
              </w:rPr>
              <w:t>Plan</w:t>
            </w:r>
            <w:r w:rsidR="00930269">
              <w:rPr>
                <w:noProof/>
                <w:webHidden/>
              </w:rPr>
              <w:tab/>
            </w:r>
            <w:r w:rsidR="00930269">
              <w:rPr>
                <w:noProof/>
                <w:webHidden/>
              </w:rPr>
              <w:fldChar w:fldCharType="begin"/>
            </w:r>
            <w:r w:rsidR="00930269">
              <w:rPr>
                <w:noProof/>
                <w:webHidden/>
              </w:rPr>
              <w:instrText xml:space="preserve"> PAGEREF _Toc184395649 \h </w:instrText>
            </w:r>
            <w:r w:rsidR="00930269">
              <w:rPr>
                <w:noProof/>
                <w:webHidden/>
              </w:rPr>
            </w:r>
            <w:r w:rsidR="00930269">
              <w:rPr>
                <w:noProof/>
                <w:webHidden/>
              </w:rPr>
              <w:fldChar w:fldCharType="separate"/>
            </w:r>
            <w:r w:rsidR="009D2CB9">
              <w:rPr>
                <w:noProof/>
                <w:webHidden/>
              </w:rPr>
              <w:t>62</w:t>
            </w:r>
            <w:r w:rsidR="00930269">
              <w:rPr>
                <w:noProof/>
                <w:webHidden/>
              </w:rPr>
              <w:fldChar w:fldCharType="end"/>
            </w:r>
          </w:hyperlink>
        </w:p>
        <w:p w14:paraId="4C6426C9" w14:textId="62A29BEE" w:rsidR="00930269" w:rsidRDefault="00000000">
          <w:pPr>
            <w:pStyle w:val="TOC1"/>
            <w:rPr>
              <w:rFonts w:eastAsiaTheme="minorEastAsia"/>
              <w:noProof/>
              <w:kern w:val="2"/>
              <w:sz w:val="24"/>
              <w:szCs w:val="24"/>
              <w:lang w:eastAsia="en-IN"/>
              <w14:ligatures w14:val="standardContextual"/>
            </w:rPr>
          </w:pPr>
          <w:hyperlink w:anchor="_Toc184395650" w:history="1">
            <w:r w:rsidR="00930269" w:rsidRPr="001279A8">
              <w:rPr>
                <w:rStyle w:val="Hyperlink"/>
                <w:noProof/>
              </w:rPr>
              <w:t>62 Adherence</w:t>
            </w:r>
            <w:r w:rsidR="00930269" w:rsidRPr="001279A8">
              <w:rPr>
                <w:rStyle w:val="Hyperlink"/>
                <w:noProof/>
                <w:spacing w:val="-4"/>
              </w:rPr>
              <w:t xml:space="preserve"> </w:t>
            </w:r>
            <w:r w:rsidR="00930269" w:rsidRPr="001279A8">
              <w:rPr>
                <w:rStyle w:val="Hyperlink"/>
                <w:noProof/>
              </w:rPr>
              <w:t>of</w:t>
            </w:r>
            <w:r w:rsidR="00930269" w:rsidRPr="001279A8">
              <w:rPr>
                <w:rStyle w:val="Hyperlink"/>
                <w:noProof/>
                <w:spacing w:val="-6"/>
              </w:rPr>
              <w:t xml:space="preserve"> </w:t>
            </w:r>
            <w:r w:rsidR="00930269" w:rsidRPr="001279A8">
              <w:rPr>
                <w:rStyle w:val="Hyperlink"/>
                <w:noProof/>
              </w:rPr>
              <w:t>Cyber</w:t>
            </w:r>
            <w:r w:rsidR="00930269" w:rsidRPr="001279A8">
              <w:rPr>
                <w:rStyle w:val="Hyperlink"/>
                <w:noProof/>
                <w:spacing w:val="-4"/>
              </w:rPr>
              <w:t xml:space="preserve"> </w:t>
            </w:r>
            <w:r w:rsidR="00930269" w:rsidRPr="001279A8">
              <w:rPr>
                <w:rStyle w:val="Hyperlink"/>
                <w:noProof/>
              </w:rPr>
              <w:t>Security</w:t>
            </w:r>
            <w:r w:rsidR="00930269" w:rsidRPr="001279A8">
              <w:rPr>
                <w:rStyle w:val="Hyperlink"/>
                <w:noProof/>
                <w:spacing w:val="-7"/>
              </w:rPr>
              <w:t xml:space="preserve"> </w:t>
            </w:r>
            <w:r w:rsidR="00930269" w:rsidRPr="001279A8">
              <w:rPr>
                <w:rStyle w:val="Hyperlink"/>
                <w:noProof/>
                <w:spacing w:val="-2"/>
              </w:rPr>
              <w:t>Policy</w:t>
            </w:r>
            <w:r w:rsidR="00930269">
              <w:rPr>
                <w:noProof/>
                <w:webHidden/>
              </w:rPr>
              <w:tab/>
            </w:r>
            <w:r w:rsidR="00930269">
              <w:rPr>
                <w:noProof/>
                <w:webHidden/>
              </w:rPr>
              <w:fldChar w:fldCharType="begin"/>
            </w:r>
            <w:r w:rsidR="00930269">
              <w:rPr>
                <w:noProof/>
                <w:webHidden/>
              </w:rPr>
              <w:instrText xml:space="preserve"> PAGEREF _Toc184395650 \h </w:instrText>
            </w:r>
            <w:r w:rsidR="00930269">
              <w:rPr>
                <w:noProof/>
                <w:webHidden/>
              </w:rPr>
            </w:r>
            <w:r w:rsidR="00930269">
              <w:rPr>
                <w:noProof/>
                <w:webHidden/>
              </w:rPr>
              <w:fldChar w:fldCharType="separate"/>
            </w:r>
            <w:r w:rsidR="009D2CB9">
              <w:rPr>
                <w:noProof/>
                <w:webHidden/>
              </w:rPr>
              <w:t>62</w:t>
            </w:r>
            <w:r w:rsidR="00930269">
              <w:rPr>
                <w:noProof/>
                <w:webHidden/>
              </w:rPr>
              <w:fldChar w:fldCharType="end"/>
            </w:r>
          </w:hyperlink>
        </w:p>
        <w:p w14:paraId="3930CBA8" w14:textId="54CC673A" w:rsidR="00930269" w:rsidRDefault="00000000">
          <w:pPr>
            <w:pStyle w:val="TOC1"/>
            <w:rPr>
              <w:rFonts w:eastAsiaTheme="minorEastAsia"/>
              <w:noProof/>
              <w:kern w:val="2"/>
              <w:sz w:val="24"/>
              <w:szCs w:val="24"/>
              <w:lang w:eastAsia="en-IN"/>
              <w14:ligatures w14:val="standardContextual"/>
            </w:rPr>
          </w:pPr>
          <w:hyperlink w:anchor="_Toc184395651" w:history="1">
            <w:r w:rsidR="00930269" w:rsidRPr="001279A8">
              <w:rPr>
                <w:rStyle w:val="Hyperlink"/>
                <w:noProof/>
              </w:rPr>
              <w:t>63 ESG (Environment, Sustainability, Governance)</w:t>
            </w:r>
            <w:r w:rsidR="00930269">
              <w:rPr>
                <w:noProof/>
                <w:webHidden/>
              </w:rPr>
              <w:tab/>
            </w:r>
            <w:r w:rsidR="00930269">
              <w:rPr>
                <w:noProof/>
                <w:webHidden/>
              </w:rPr>
              <w:fldChar w:fldCharType="begin"/>
            </w:r>
            <w:r w:rsidR="00930269">
              <w:rPr>
                <w:noProof/>
                <w:webHidden/>
              </w:rPr>
              <w:instrText xml:space="preserve"> PAGEREF _Toc184395651 \h </w:instrText>
            </w:r>
            <w:r w:rsidR="00930269">
              <w:rPr>
                <w:noProof/>
                <w:webHidden/>
              </w:rPr>
            </w:r>
            <w:r w:rsidR="00930269">
              <w:rPr>
                <w:noProof/>
                <w:webHidden/>
              </w:rPr>
              <w:fldChar w:fldCharType="separate"/>
            </w:r>
            <w:r w:rsidR="009D2CB9">
              <w:rPr>
                <w:noProof/>
                <w:webHidden/>
              </w:rPr>
              <w:t>63</w:t>
            </w:r>
            <w:r w:rsidR="00930269">
              <w:rPr>
                <w:noProof/>
                <w:webHidden/>
              </w:rPr>
              <w:fldChar w:fldCharType="end"/>
            </w:r>
          </w:hyperlink>
        </w:p>
        <w:p w14:paraId="2001AF52" w14:textId="7B42EF16" w:rsidR="00930269" w:rsidRDefault="00000000">
          <w:pPr>
            <w:pStyle w:val="TOC1"/>
            <w:rPr>
              <w:rFonts w:eastAsiaTheme="minorEastAsia"/>
              <w:noProof/>
              <w:kern w:val="2"/>
              <w:sz w:val="24"/>
              <w:szCs w:val="24"/>
              <w:lang w:eastAsia="en-IN"/>
              <w14:ligatures w14:val="standardContextual"/>
            </w:rPr>
          </w:pPr>
          <w:hyperlink w:anchor="_Toc184395652" w:history="1">
            <w:r w:rsidR="00930269" w:rsidRPr="001279A8">
              <w:rPr>
                <w:rStyle w:val="Hyperlink"/>
                <w:noProof/>
              </w:rPr>
              <w:t>64 Disclaimer</w:t>
            </w:r>
            <w:r w:rsidR="00930269">
              <w:rPr>
                <w:noProof/>
                <w:webHidden/>
              </w:rPr>
              <w:tab/>
            </w:r>
            <w:r w:rsidR="00930269">
              <w:rPr>
                <w:noProof/>
                <w:webHidden/>
              </w:rPr>
              <w:fldChar w:fldCharType="begin"/>
            </w:r>
            <w:r w:rsidR="00930269">
              <w:rPr>
                <w:noProof/>
                <w:webHidden/>
              </w:rPr>
              <w:instrText xml:space="preserve"> PAGEREF _Toc184395652 \h </w:instrText>
            </w:r>
            <w:r w:rsidR="00930269">
              <w:rPr>
                <w:noProof/>
                <w:webHidden/>
              </w:rPr>
            </w:r>
            <w:r w:rsidR="00930269">
              <w:rPr>
                <w:noProof/>
                <w:webHidden/>
              </w:rPr>
              <w:fldChar w:fldCharType="separate"/>
            </w:r>
            <w:r w:rsidR="009D2CB9">
              <w:rPr>
                <w:noProof/>
                <w:webHidden/>
              </w:rPr>
              <w:t>63</w:t>
            </w:r>
            <w:r w:rsidR="00930269">
              <w:rPr>
                <w:noProof/>
                <w:webHidden/>
              </w:rPr>
              <w:fldChar w:fldCharType="end"/>
            </w:r>
          </w:hyperlink>
        </w:p>
        <w:p w14:paraId="7BAF949B" w14:textId="5F458787" w:rsidR="00930269" w:rsidRDefault="00000000">
          <w:pPr>
            <w:pStyle w:val="TOC1"/>
            <w:rPr>
              <w:rFonts w:eastAsiaTheme="minorEastAsia"/>
              <w:noProof/>
              <w:kern w:val="2"/>
              <w:sz w:val="24"/>
              <w:szCs w:val="24"/>
              <w:lang w:eastAsia="en-IN"/>
              <w14:ligatures w14:val="standardContextual"/>
            </w:rPr>
          </w:pPr>
          <w:hyperlink w:anchor="_Toc184395653" w:history="1">
            <w:r w:rsidR="00930269" w:rsidRPr="001279A8">
              <w:rPr>
                <w:rStyle w:val="Hyperlink"/>
                <w:noProof/>
              </w:rPr>
              <w:t>65 Check list for submission of Bids</w:t>
            </w:r>
            <w:r w:rsidR="00930269">
              <w:rPr>
                <w:noProof/>
                <w:webHidden/>
              </w:rPr>
              <w:tab/>
            </w:r>
            <w:r w:rsidR="00930269">
              <w:rPr>
                <w:noProof/>
                <w:webHidden/>
              </w:rPr>
              <w:fldChar w:fldCharType="begin"/>
            </w:r>
            <w:r w:rsidR="00930269">
              <w:rPr>
                <w:noProof/>
                <w:webHidden/>
              </w:rPr>
              <w:instrText xml:space="preserve"> PAGEREF _Toc184395653 \h </w:instrText>
            </w:r>
            <w:r w:rsidR="00930269">
              <w:rPr>
                <w:noProof/>
                <w:webHidden/>
              </w:rPr>
            </w:r>
            <w:r w:rsidR="00930269">
              <w:rPr>
                <w:noProof/>
                <w:webHidden/>
              </w:rPr>
              <w:fldChar w:fldCharType="separate"/>
            </w:r>
            <w:r w:rsidR="009D2CB9">
              <w:rPr>
                <w:noProof/>
                <w:webHidden/>
              </w:rPr>
              <w:t>63</w:t>
            </w:r>
            <w:r w:rsidR="00930269">
              <w:rPr>
                <w:noProof/>
                <w:webHidden/>
              </w:rPr>
              <w:fldChar w:fldCharType="end"/>
            </w:r>
          </w:hyperlink>
        </w:p>
        <w:p w14:paraId="19E50AE0" w14:textId="3E8BE350" w:rsidR="00930269" w:rsidRDefault="00000000">
          <w:pPr>
            <w:pStyle w:val="TOC1"/>
            <w:rPr>
              <w:rFonts w:eastAsiaTheme="minorEastAsia"/>
              <w:noProof/>
              <w:kern w:val="2"/>
              <w:sz w:val="24"/>
              <w:szCs w:val="24"/>
              <w:lang w:eastAsia="en-IN"/>
              <w14:ligatures w14:val="standardContextual"/>
            </w:rPr>
          </w:pPr>
          <w:hyperlink w:anchor="_Toc184395654" w:history="1">
            <w:r w:rsidR="00930269" w:rsidRPr="001279A8">
              <w:rPr>
                <w:rStyle w:val="Hyperlink"/>
                <w:noProof/>
              </w:rPr>
              <w:t>Annexure 2 Type of report</w:t>
            </w:r>
            <w:r w:rsidR="00930269">
              <w:rPr>
                <w:noProof/>
                <w:webHidden/>
              </w:rPr>
              <w:tab/>
            </w:r>
            <w:r w:rsidR="00930269">
              <w:rPr>
                <w:noProof/>
                <w:webHidden/>
              </w:rPr>
              <w:fldChar w:fldCharType="begin"/>
            </w:r>
            <w:r w:rsidR="00930269">
              <w:rPr>
                <w:noProof/>
                <w:webHidden/>
              </w:rPr>
              <w:instrText xml:space="preserve"> PAGEREF _Toc184395654 \h </w:instrText>
            </w:r>
            <w:r w:rsidR="00930269">
              <w:rPr>
                <w:noProof/>
                <w:webHidden/>
              </w:rPr>
            </w:r>
            <w:r w:rsidR="00930269">
              <w:rPr>
                <w:noProof/>
                <w:webHidden/>
              </w:rPr>
              <w:fldChar w:fldCharType="separate"/>
            </w:r>
            <w:r w:rsidR="009D2CB9">
              <w:rPr>
                <w:noProof/>
                <w:webHidden/>
              </w:rPr>
              <w:t>96</w:t>
            </w:r>
            <w:r w:rsidR="00930269">
              <w:rPr>
                <w:noProof/>
                <w:webHidden/>
              </w:rPr>
              <w:fldChar w:fldCharType="end"/>
            </w:r>
          </w:hyperlink>
        </w:p>
        <w:p w14:paraId="02DF03ED" w14:textId="5FE4656E" w:rsidR="00930269" w:rsidRDefault="00000000">
          <w:pPr>
            <w:pStyle w:val="TOC1"/>
            <w:rPr>
              <w:rFonts w:eastAsiaTheme="minorEastAsia"/>
              <w:noProof/>
              <w:kern w:val="2"/>
              <w:sz w:val="24"/>
              <w:szCs w:val="24"/>
              <w:lang w:eastAsia="en-IN"/>
              <w14:ligatures w14:val="standardContextual"/>
            </w:rPr>
          </w:pPr>
          <w:hyperlink w:anchor="_Toc184395655" w:history="1">
            <w:r w:rsidR="00930269" w:rsidRPr="001279A8">
              <w:rPr>
                <w:rStyle w:val="Hyperlink"/>
                <w:rFonts w:ascii="Times New Roman" w:eastAsiaTheme="majorEastAsia" w:hAnsi="Times New Roman" w:cs="Times New Roman"/>
                <w:b/>
                <w:bCs/>
                <w:noProof/>
              </w:rPr>
              <w:t>Annexure 3:  Compliance to scope of work</w:t>
            </w:r>
            <w:r w:rsidR="00930269">
              <w:rPr>
                <w:noProof/>
                <w:webHidden/>
              </w:rPr>
              <w:tab/>
            </w:r>
            <w:r w:rsidR="00930269">
              <w:rPr>
                <w:noProof/>
                <w:webHidden/>
              </w:rPr>
              <w:fldChar w:fldCharType="begin"/>
            </w:r>
            <w:r w:rsidR="00930269">
              <w:rPr>
                <w:noProof/>
                <w:webHidden/>
              </w:rPr>
              <w:instrText xml:space="preserve"> PAGEREF _Toc184395655 \h </w:instrText>
            </w:r>
            <w:r w:rsidR="00930269">
              <w:rPr>
                <w:noProof/>
                <w:webHidden/>
              </w:rPr>
            </w:r>
            <w:r w:rsidR="00930269">
              <w:rPr>
                <w:noProof/>
                <w:webHidden/>
              </w:rPr>
              <w:fldChar w:fldCharType="separate"/>
            </w:r>
            <w:r w:rsidR="009D2CB9">
              <w:rPr>
                <w:noProof/>
                <w:webHidden/>
              </w:rPr>
              <w:t>98</w:t>
            </w:r>
            <w:r w:rsidR="00930269">
              <w:rPr>
                <w:noProof/>
                <w:webHidden/>
              </w:rPr>
              <w:fldChar w:fldCharType="end"/>
            </w:r>
          </w:hyperlink>
        </w:p>
        <w:p w14:paraId="40A658B0" w14:textId="13025BE6" w:rsidR="00930269" w:rsidRDefault="00000000">
          <w:pPr>
            <w:pStyle w:val="TOC1"/>
            <w:rPr>
              <w:rFonts w:eastAsiaTheme="minorEastAsia"/>
              <w:noProof/>
              <w:kern w:val="2"/>
              <w:sz w:val="24"/>
              <w:szCs w:val="24"/>
              <w:lang w:eastAsia="en-IN"/>
              <w14:ligatures w14:val="standardContextual"/>
            </w:rPr>
          </w:pPr>
          <w:hyperlink w:anchor="_Toc184395656" w:history="1">
            <w:r w:rsidR="00930269" w:rsidRPr="001279A8">
              <w:rPr>
                <w:rStyle w:val="Hyperlink"/>
                <w:rFonts w:ascii="Times New Roman" w:eastAsiaTheme="majorEastAsia" w:hAnsi="Times New Roman" w:cs="Times New Roman"/>
                <w:b/>
                <w:bCs/>
                <w:noProof/>
              </w:rPr>
              <w:t>Annexure 4:  Masked Commercial Bid along with technical bid</w:t>
            </w:r>
            <w:r w:rsidR="00930269">
              <w:rPr>
                <w:noProof/>
                <w:webHidden/>
              </w:rPr>
              <w:tab/>
            </w:r>
            <w:r w:rsidR="00930269">
              <w:rPr>
                <w:noProof/>
                <w:webHidden/>
              </w:rPr>
              <w:fldChar w:fldCharType="begin"/>
            </w:r>
            <w:r w:rsidR="00930269">
              <w:rPr>
                <w:noProof/>
                <w:webHidden/>
              </w:rPr>
              <w:instrText xml:space="preserve"> PAGEREF _Toc184395656 \h </w:instrText>
            </w:r>
            <w:r w:rsidR="00930269">
              <w:rPr>
                <w:noProof/>
                <w:webHidden/>
              </w:rPr>
            </w:r>
            <w:r w:rsidR="00930269">
              <w:rPr>
                <w:noProof/>
                <w:webHidden/>
              </w:rPr>
              <w:fldChar w:fldCharType="separate"/>
            </w:r>
            <w:r w:rsidR="009D2CB9">
              <w:rPr>
                <w:noProof/>
                <w:webHidden/>
              </w:rPr>
              <w:t>106</w:t>
            </w:r>
            <w:r w:rsidR="00930269">
              <w:rPr>
                <w:noProof/>
                <w:webHidden/>
              </w:rPr>
              <w:fldChar w:fldCharType="end"/>
            </w:r>
          </w:hyperlink>
        </w:p>
        <w:p w14:paraId="48A53D9E" w14:textId="0B336FBA" w:rsidR="00930269" w:rsidRDefault="00000000">
          <w:pPr>
            <w:pStyle w:val="TOC1"/>
            <w:rPr>
              <w:rFonts w:eastAsiaTheme="minorEastAsia"/>
              <w:noProof/>
              <w:kern w:val="2"/>
              <w:sz w:val="24"/>
              <w:szCs w:val="24"/>
              <w:lang w:eastAsia="en-IN"/>
              <w14:ligatures w14:val="standardContextual"/>
            </w:rPr>
          </w:pPr>
          <w:hyperlink w:anchor="_Toc184395657" w:history="1">
            <w:r w:rsidR="00930269" w:rsidRPr="001279A8">
              <w:rPr>
                <w:rStyle w:val="Hyperlink"/>
                <w:noProof/>
              </w:rPr>
              <w:t>Annexure 5- Eligibility Criteria Compliance</w:t>
            </w:r>
            <w:r w:rsidR="00930269">
              <w:rPr>
                <w:noProof/>
                <w:webHidden/>
              </w:rPr>
              <w:tab/>
            </w:r>
            <w:r w:rsidR="00930269">
              <w:rPr>
                <w:noProof/>
                <w:webHidden/>
              </w:rPr>
              <w:fldChar w:fldCharType="begin"/>
            </w:r>
            <w:r w:rsidR="00930269">
              <w:rPr>
                <w:noProof/>
                <w:webHidden/>
              </w:rPr>
              <w:instrText xml:space="preserve"> PAGEREF _Toc184395657 \h </w:instrText>
            </w:r>
            <w:r w:rsidR="00930269">
              <w:rPr>
                <w:noProof/>
                <w:webHidden/>
              </w:rPr>
            </w:r>
            <w:r w:rsidR="00930269">
              <w:rPr>
                <w:noProof/>
                <w:webHidden/>
              </w:rPr>
              <w:fldChar w:fldCharType="separate"/>
            </w:r>
            <w:r w:rsidR="009D2CB9">
              <w:rPr>
                <w:noProof/>
                <w:webHidden/>
              </w:rPr>
              <w:t>111</w:t>
            </w:r>
            <w:r w:rsidR="00930269">
              <w:rPr>
                <w:noProof/>
                <w:webHidden/>
              </w:rPr>
              <w:fldChar w:fldCharType="end"/>
            </w:r>
          </w:hyperlink>
        </w:p>
        <w:p w14:paraId="0639B38A" w14:textId="15A53882" w:rsidR="00930269" w:rsidRDefault="00000000">
          <w:pPr>
            <w:pStyle w:val="TOC1"/>
            <w:rPr>
              <w:rFonts w:eastAsiaTheme="minorEastAsia"/>
              <w:noProof/>
              <w:kern w:val="2"/>
              <w:sz w:val="24"/>
              <w:szCs w:val="24"/>
              <w:lang w:eastAsia="en-IN"/>
              <w14:ligatures w14:val="standardContextual"/>
            </w:rPr>
          </w:pPr>
          <w:hyperlink w:anchor="_Toc184395658" w:history="1">
            <w:r w:rsidR="00930269" w:rsidRPr="001279A8">
              <w:rPr>
                <w:rStyle w:val="Hyperlink"/>
                <w:rFonts w:ascii="Times New Roman" w:eastAsiaTheme="majorEastAsia" w:hAnsi="Times New Roman" w:cs="Times New Roman"/>
                <w:b/>
                <w:bCs/>
                <w:noProof/>
              </w:rPr>
              <w:t>Annexure 6 - Bidder’s Information</w:t>
            </w:r>
            <w:r w:rsidR="00930269">
              <w:rPr>
                <w:noProof/>
                <w:webHidden/>
              </w:rPr>
              <w:tab/>
            </w:r>
            <w:r w:rsidR="00930269">
              <w:rPr>
                <w:noProof/>
                <w:webHidden/>
              </w:rPr>
              <w:fldChar w:fldCharType="begin"/>
            </w:r>
            <w:r w:rsidR="00930269">
              <w:rPr>
                <w:noProof/>
                <w:webHidden/>
              </w:rPr>
              <w:instrText xml:space="preserve"> PAGEREF _Toc184395658 \h </w:instrText>
            </w:r>
            <w:r w:rsidR="00930269">
              <w:rPr>
                <w:noProof/>
                <w:webHidden/>
              </w:rPr>
            </w:r>
            <w:r w:rsidR="00930269">
              <w:rPr>
                <w:noProof/>
                <w:webHidden/>
              </w:rPr>
              <w:fldChar w:fldCharType="separate"/>
            </w:r>
            <w:r w:rsidR="009D2CB9">
              <w:rPr>
                <w:noProof/>
                <w:webHidden/>
              </w:rPr>
              <w:t>113</w:t>
            </w:r>
            <w:r w:rsidR="00930269">
              <w:rPr>
                <w:noProof/>
                <w:webHidden/>
              </w:rPr>
              <w:fldChar w:fldCharType="end"/>
            </w:r>
          </w:hyperlink>
        </w:p>
        <w:p w14:paraId="6EA96024" w14:textId="7C676873" w:rsidR="00930269" w:rsidRDefault="00000000">
          <w:pPr>
            <w:pStyle w:val="TOC1"/>
            <w:rPr>
              <w:rFonts w:eastAsiaTheme="minorEastAsia"/>
              <w:noProof/>
              <w:kern w:val="2"/>
              <w:sz w:val="24"/>
              <w:szCs w:val="24"/>
              <w:lang w:eastAsia="en-IN"/>
              <w14:ligatures w14:val="standardContextual"/>
            </w:rPr>
          </w:pPr>
          <w:hyperlink w:anchor="_Toc184395659" w:history="1">
            <w:r w:rsidR="00930269" w:rsidRPr="001279A8">
              <w:rPr>
                <w:rStyle w:val="Hyperlink"/>
                <w:rFonts w:ascii="Times New Roman" w:eastAsiaTheme="majorEastAsia" w:hAnsi="Times New Roman" w:cs="Times New Roman"/>
                <w:b/>
                <w:bCs/>
                <w:noProof/>
              </w:rPr>
              <w:t>Annexure 7: (Pro-forma for Deed of Indemnity)</w:t>
            </w:r>
            <w:r w:rsidR="00930269">
              <w:rPr>
                <w:noProof/>
                <w:webHidden/>
              </w:rPr>
              <w:tab/>
            </w:r>
            <w:r w:rsidR="00930269">
              <w:rPr>
                <w:noProof/>
                <w:webHidden/>
              </w:rPr>
              <w:fldChar w:fldCharType="begin"/>
            </w:r>
            <w:r w:rsidR="00930269">
              <w:rPr>
                <w:noProof/>
                <w:webHidden/>
              </w:rPr>
              <w:instrText xml:space="preserve"> PAGEREF _Toc184395659 \h </w:instrText>
            </w:r>
            <w:r w:rsidR="00930269">
              <w:rPr>
                <w:noProof/>
                <w:webHidden/>
              </w:rPr>
            </w:r>
            <w:r w:rsidR="00930269">
              <w:rPr>
                <w:noProof/>
                <w:webHidden/>
              </w:rPr>
              <w:fldChar w:fldCharType="separate"/>
            </w:r>
            <w:r w:rsidR="009D2CB9">
              <w:rPr>
                <w:noProof/>
                <w:webHidden/>
              </w:rPr>
              <w:t>114</w:t>
            </w:r>
            <w:r w:rsidR="00930269">
              <w:rPr>
                <w:noProof/>
                <w:webHidden/>
              </w:rPr>
              <w:fldChar w:fldCharType="end"/>
            </w:r>
          </w:hyperlink>
        </w:p>
        <w:p w14:paraId="72DA28F4" w14:textId="0D9B14F0" w:rsidR="00930269" w:rsidRDefault="00000000">
          <w:pPr>
            <w:pStyle w:val="TOC1"/>
            <w:rPr>
              <w:rFonts w:eastAsiaTheme="minorEastAsia"/>
              <w:noProof/>
              <w:kern w:val="2"/>
              <w:sz w:val="24"/>
              <w:szCs w:val="24"/>
              <w:lang w:eastAsia="en-IN"/>
              <w14:ligatures w14:val="standardContextual"/>
            </w:rPr>
          </w:pPr>
          <w:hyperlink w:anchor="_Toc184395660" w:history="1">
            <w:r w:rsidR="00930269" w:rsidRPr="001279A8">
              <w:rPr>
                <w:rStyle w:val="Hyperlink"/>
                <w:noProof/>
              </w:rPr>
              <w:t>Annexure - 8 [Undertaking for Acceptance of Terms of RFP]</w:t>
            </w:r>
            <w:r w:rsidR="00930269">
              <w:rPr>
                <w:noProof/>
                <w:webHidden/>
              </w:rPr>
              <w:tab/>
            </w:r>
            <w:r w:rsidR="00930269">
              <w:rPr>
                <w:noProof/>
                <w:webHidden/>
              </w:rPr>
              <w:fldChar w:fldCharType="begin"/>
            </w:r>
            <w:r w:rsidR="00930269">
              <w:rPr>
                <w:noProof/>
                <w:webHidden/>
              </w:rPr>
              <w:instrText xml:space="preserve"> PAGEREF _Toc184395660 \h </w:instrText>
            </w:r>
            <w:r w:rsidR="00930269">
              <w:rPr>
                <w:noProof/>
                <w:webHidden/>
              </w:rPr>
            </w:r>
            <w:r w:rsidR="00930269">
              <w:rPr>
                <w:noProof/>
                <w:webHidden/>
              </w:rPr>
              <w:fldChar w:fldCharType="separate"/>
            </w:r>
            <w:r w:rsidR="009D2CB9">
              <w:rPr>
                <w:noProof/>
                <w:webHidden/>
              </w:rPr>
              <w:t>117</w:t>
            </w:r>
            <w:r w:rsidR="00930269">
              <w:rPr>
                <w:noProof/>
                <w:webHidden/>
              </w:rPr>
              <w:fldChar w:fldCharType="end"/>
            </w:r>
          </w:hyperlink>
        </w:p>
        <w:p w14:paraId="36621DCA" w14:textId="4B7779DF" w:rsidR="00930269" w:rsidRDefault="00000000">
          <w:pPr>
            <w:pStyle w:val="TOC1"/>
            <w:rPr>
              <w:rFonts w:eastAsiaTheme="minorEastAsia"/>
              <w:noProof/>
              <w:kern w:val="2"/>
              <w:sz w:val="24"/>
              <w:szCs w:val="24"/>
              <w:lang w:eastAsia="en-IN"/>
              <w14:ligatures w14:val="standardContextual"/>
            </w:rPr>
          </w:pPr>
          <w:hyperlink w:anchor="_Toc184395661" w:history="1">
            <w:r w:rsidR="00930269" w:rsidRPr="001279A8">
              <w:rPr>
                <w:rStyle w:val="Hyperlink"/>
                <w:noProof/>
              </w:rPr>
              <w:t>Annexure -9 [Manufacturer Authorization Form]</w:t>
            </w:r>
            <w:r w:rsidR="00930269">
              <w:rPr>
                <w:noProof/>
                <w:webHidden/>
              </w:rPr>
              <w:tab/>
            </w:r>
            <w:r w:rsidR="00930269">
              <w:rPr>
                <w:noProof/>
                <w:webHidden/>
              </w:rPr>
              <w:fldChar w:fldCharType="begin"/>
            </w:r>
            <w:r w:rsidR="00930269">
              <w:rPr>
                <w:noProof/>
                <w:webHidden/>
              </w:rPr>
              <w:instrText xml:space="preserve"> PAGEREF _Toc184395661 \h </w:instrText>
            </w:r>
            <w:r w:rsidR="00930269">
              <w:rPr>
                <w:noProof/>
                <w:webHidden/>
              </w:rPr>
            </w:r>
            <w:r w:rsidR="00930269">
              <w:rPr>
                <w:noProof/>
                <w:webHidden/>
              </w:rPr>
              <w:fldChar w:fldCharType="separate"/>
            </w:r>
            <w:r w:rsidR="009D2CB9">
              <w:rPr>
                <w:noProof/>
                <w:webHidden/>
              </w:rPr>
              <w:t>118</w:t>
            </w:r>
            <w:r w:rsidR="00930269">
              <w:rPr>
                <w:noProof/>
                <w:webHidden/>
              </w:rPr>
              <w:fldChar w:fldCharType="end"/>
            </w:r>
          </w:hyperlink>
        </w:p>
        <w:p w14:paraId="6D1D9FAD" w14:textId="16E37E9A" w:rsidR="00930269" w:rsidRDefault="00000000">
          <w:pPr>
            <w:pStyle w:val="TOC1"/>
            <w:rPr>
              <w:rFonts w:eastAsiaTheme="minorEastAsia"/>
              <w:noProof/>
              <w:kern w:val="2"/>
              <w:sz w:val="24"/>
              <w:szCs w:val="24"/>
              <w:lang w:eastAsia="en-IN"/>
              <w14:ligatures w14:val="standardContextual"/>
            </w:rPr>
          </w:pPr>
          <w:hyperlink w:anchor="_Toc184395662" w:history="1">
            <w:r w:rsidR="00930269" w:rsidRPr="001279A8">
              <w:rPr>
                <w:rStyle w:val="Hyperlink"/>
                <w:noProof/>
              </w:rPr>
              <w:t>Annexure-10 [Integrity Pact]</w:t>
            </w:r>
            <w:r w:rsidR="00930269">
              <w:rPr>
                <w:noProof/>
                <w:webHidden/>
              </w:rPr>
              <w:tab/>
            </w:r>
            <w:r w:rsidR="00930269">
              <w:rPr>
                <w:noProof/>
                <w:webHidden/>
              </w:rPr>
              <w:fldChar w:fldCharType="begin"/>
            </w:r>
            <w:r w:rsidR="00930269">
              <w:rPr>
                <w:noProof/>
                <w:webHidden/>
              </w:rPr>
              <w:instrText xml:space="preserve"> PAGEREF _Toc184395662 \h </w:instrText>
            </w:r>
            <w:r w:rsidR="00930269">
              <w:rPr>
                <w:noProof/>
                <w:webHidden/>
              </w:rPr>
            </w:r>
            <w:r w:rsidR="00930269">
              <w:rPr>
                <w:noProof/>
                <w:webHidden/>
              </w:rPr>
              <w:fldChar w:fldCharType="separate"/>
            </w:r>
            <w:r w:rsidR="009D2CB9">
              <w:rPr>
                <w:noProof/>
                <w:webHidden/>
              </w:rPr>
              <w:t>119</w:t>
            </w:r>
            <w:r w:rsidR="00930269">
              <w:rPr>
                <w:noProof/>
                <w:webHidden/>
              </w:rPr>
              <w:fldChar w:fldCharType="end"/>
            </w:r>
          </w:hyperlink>
        </w:p>
        <w:p w14:paraId="2483B320" w14:textId="35305B12" w:rsidR="00930269" w:rsidRDefault="00000000">
          <w:pPr>
            <w:pStyle w:val="TOC1"/>
            <w:rPr>
              <w:rFonts w:eastAsiaTheme="minorEastAsia"/>
              <w:noProof/>
              <w:kern w:val="2"/>
              <w:sz w:val="24"/>
              <w:szCs w:val="24"/>
              <w:lang w:eastAsia="en-IN"/>
              <w14:ligatures w14:val="standardContextual"/>
            </w:rPr>
          </w:pPr>
          <w:hyperlink w:anchor="_Toc184395663" w:history="1">
            <w:r w:rsidR="00930269" w:rsidRPr="001279A8">
              <w:rPr>
                <w:rStyle w:val="Hyperlink"/>
                <w:noProof/>
              </w:rPr>
              <w:t>Annexure - 11 [Non-Disclosure Agreement]</w:t>
            </w:r>
            <w:r w:rsidR="00930269">
              <w:rPr>
                <w:noProof/>
                <w:webHidden/>
              </w:rPr>
              <w:tab/>
            </w:r>
            <w:r w:rsidR="00930269">
              <w:rPr>
                <w:noProof/>
                <w:webHidden/>
              </w:rPr>
              <w:fldChar w:fldCharType="begin"/>
            </w:r>
            <w:r w:rsidR="00930269">
              <w:rPr>
                <w:noProof/>
                <w:webHidden/>
              </w:rPr>
              <w:instrText xml:space="preserve"> PAGEREF _Toc184395663 \h </w:instrText>
            </w:r>
            <w:r w:rsidR="00930269">
              <w:rPr>
                <w:noProof/>
                <w:webHidden/>
              </w:rPr>
            </w:r>
            <w:r w:rsidR="00930269">
              <w:rPr>
                <w:noProof/>
                <w:webHidden/>
              </w:rPr>
              <w:fldChar w:fldCharType="separate"/>
            </w:r>
            <w:r w:rsidR="009D2CB9">
              <w:rPr>
                <w:noProof/>
                <w:webHidden/>
              </w:rPr>
              <w:t>124</w:t>
            </w:r>
            <w:r w:rsidR="00930269">
              <w:rPr>
                <w:noProof/>
                <w:webHidden/>
              </w:rPr>
              <w:fldChar w:fldCharType="end"/>
            </w:r>
          </w:hyperlink>
        </w:p>
        <w:p w14:paraId="6B7B8F17" w14:textId="196D8CE3" w:rsidR="00930269" w:rsidRDefault="00000000">
          <w:pPr>
            <w:pStyle w:val="TOC1"/>
            <w:rPr>
              <w:rFonts w:eastAsiaTheme="minorEastAsia"/>
              <w:noProof/>
              <w:kern w:val="2"/>
              <w:sz w:val="24"/>
              <w:szCs w:val="24"/>
              <w:lang w:eastAsia="en-IN"/>
              <w14:ligatures w14:val="standardContextual"/>
            </w:rPr>
          </w:pPr>
          <w:hyperlink w:anchor="_Toc184395664" w:history="1">
            <w:r w:rsidR="00930269" w:rsidRPr="001279A8">
              <w:rPr>
                <w:rStyle w:val="Hyperlink"/>
                <w:noProof/>
              </w:rPr>
              <w:t>Annexure -12 [Performance Bank Guarantee]</w:t>
            </w:r>
            <w:r w:rsidR="00930269">
              <w:rPr>
                <w:noProof/>
                <w:webHidden/>
              </w:rPr>
              <w:tab/>
            </w:r>
            <w:r w:rsidR="00930269">
              <w:rPr>
                <w:noProof/>
                <w:webHidden/>
              </w:rPr>
              <w:fldChar w:fldCharType="begin"/>
            </w:r>
            <w:r w:rsidR="00930269">
              <w:rPr>
                <w:noProof/>
                <w:webHidden/>
              </w:rPr>
              <w:instrText xml:space="preserve"> PAGEREF _Toc184395664 \h </w:instrText>
            </w:r>
            <w:r w:rsidR="00930269">
              <w:rPr>
                <w:noProof/>
                <w:webHidden/>
              </w:rPr>
            </w:r>
            <w:r w:rsidR="00930269">
              <w:rPr>
                <w:noProof/>
                <w:webHidden/>
              </w:rPr>
              <w:fldChar w:fldCharType="separate"/>
            </w:r>
            <w:r w:rsidR="009D2CB9">
              <w:rPr>
                <w:noProof/>
                <w:webHidden/>
              </w:rPr>
              <w:t>128</w:t>
            </w:r>
            <w:r w:rsidR="00930269">
              <w:rPr>
                <w:noProof/>
                <w:webHidden/>
              </w:rPr>
              <w:fldChar w:fldCharType="end"/>
            </w:r>
          </w:hyperlink>
        </w:p>
        <w:p w14:paraId="7E2D5598" w14:textId="3855D7D5" w:rsidR="00930269" w:rsidRDefault="00000000">
          <w:pPr>
            <w:pStyle w:val="TOC1"/>
            <w:rPr>
              <w:rFonts w:eastAsiaTheme="minorEastAsia"/>
              <w:noProof/>
              <w:kern w:val="2"/>
              <w:sz w:val="24"/>
              <w:szCs w:val="24"/>
              <w:lang w:eastAsia="en-IN"/>
              <w14:ligatures w14:val="standardContextual"/>
            </w:rPr>
          </w:pPr>
          <w:hyperlink w:anchor="_Toc184395665" w:history="1">
            <w:r w:rsidR="00930269" w:rsidRPr="001279A8">
              <w:rPr>
                <w:rStyle w:val="Hyperlink"/>
                <w:noProof/>
              </w:rPr>
              <w:t>Annexure -13 [Earnest Money Deposit / Bid Security Format]</w:t>
            </w:r>
            <w:r w:rsidR="00930269">
              <w:rPr>
                <w:noProof/>
                <w:webHidden/>
              </w:rPr>
              <w:tab/>
            </w:r>
            <w:r w:rsidR="00930269">
              <w:rPr>
                <w:noProof/>
                <w:webHidden/>
              </w:rPr>
              <w:fldChar w:fldCharType="begin"/>
            </w:r>
            <w:r w:rsidR="00930269">
              <w:rPr>
                <w:noProof/>
                <w:webHidden/>
              </w:rPr>
              <w:instrText xml:space="preserve"> PAGEREF _Toc184395665 \h </w:instrText>
            </w:r>
            <w:r w:rsidR="00930269">
              <w:rPr>
                <w:noProof/>
                <w:webHidden/>
              </w:rPr>
            </w:r>
            <w:r w:rsidR="00930269">
              <w:rPr>
                <w:noProof/>
                <w:webHidden/>
              </w:rPr>
              <w:fldChar w:fldCharType="separate"/>
            </w:r>
            <w:r w:rsidR="009D2CB9">
              <w:rPr>
                <w:noProof/>
                <w:webHidden/>
              </w:rPr>
              <w:t>131</w:t>
            </w:r>
            <w:r w:rsidR="00930269">
              <w:rPr>
                <w:noProof/>
                <w:webHidden/>
              </w:rPr>
              <w:fldChar w:fldCharType="end"/>
            </w:r>
          </w:hyperlink>
        </w:p>
        <w:p w14:paraId="2C39AC52" w14:textId="223F06F6" w:rsidR="00930269" w:rsidRDefault="00000000">
          <w:pPr>
            <w:pStyle w:val="TOC1"/>
            <w:rPr>
              <w:rFonts w:eastAsiaTheme="minorEastAsia"/>
              <w:noProof/>
              <w:kern w:val="2"/>
              <w:sz w:val="24"/>
              <w:szCs w:val="24"/>
              <w:lang w:eastAsia="en-IN"/>
              <w14:ligatures w14:val="standardContextual"/>
            </w:rPr>
          </w:pPr>
          <w:hyperlink w:anchor="_Toc184395666" w:history="1">
            <w:r w:rsidR="00930269" w:rsidRPr="001279A8">
              <w:rPr>
                <w:rStyle w:val="Hyperlink"/>
                <w:noProof/>
              </w:rPr>
              <w:t>Annexure -14 [Guidelines on banning of business dealing]</w:t>
            </w:r>
            <w:r w:rsidR="00930269">
              <w:rPr>
                <w:noProof/>
                <w:webHidden/>
              </w:rPr>
              <w:tab/>
            </w:r>
            <w:r w:rsidR="00930269">
              <w:rPr>
                <w:noProof/>
                <w:webHidden/>
              </w:rPr>
              <w:fldChar w:fldCharType="begin"/>
            </w:r>
            <w:r w:rsidR="00930269">
              <w:rPr>
                <w:noProof/>
                <w:webHidden/>
              </w:rPr>
              <w:instrText xml:space="preserve"> PAGEREF _Toc184395666 \h </w:instrText>
            </w:r>
            <w:r w:rsidR="00930269">
              <w:rPr>
                <w:noProof/>
                <w:webHidden/>
              </w:rPr>
            </w:r>
            <w:r w:rsidR="00930269">
              <w:rPr>
                <w:noProof/>
                <w:webHidden/>
              </w:rPr>
              <w:fldChar w:fldCharType="separate"/>
            </w:r>
            <w:r w:rsidR="009D2CB9">
              <w:rPr>
                <w:noProof/>
                <w:webHidden/>
              </w:rPr>
              <w:t>133</w:t>
            </w:r>
            <w:r w:rsidR="00930269">
              <w:rPr>
                <w:noProof/>
                <w:webHidden/>
              </w:rPr>
              <w:fldChar w:fldCharType="end"/>
            </w:r>
          </w:hyperlink>
        </w:p>
        <w:p w14:paraId="3B948242" w14:textId="3CD15222" w:rsidR="00930269" w:rsidRDefault="00000000">
          <w:pPr>
            <w:pStyle w:val="TOC1"/>
            <w:rPr>
              <w:rFonts w:eastAsiaTheme="minorEastAsia"/>
              <w:noProof/>
              <w:kern w:val="2"/>
              <w:sz w:val="24"/>
              <w:szCs w:val="24"/>
              <w:lang w:eastAsia="en-IN"/>
              <w14:ligatures w14:val="standardContextual"/>
            </w:rPr>
          </w:pPr>
          <w:hyperlink w:anchor="_Toc184395667" w:history="1">
            <w:r w:rsidR="00930269" w:rsidRPr="001279A8">
              <w:rPr>
                <w:rStyle w:val="Hyperlink"/>
                <w:noProof/>
              </w:rPr>
              <w:t>Annexure -15 [Land Border sharing Clause]</w:t>
            </w:r>
            <w:r w:rsidR="00930269">
              <w:rPr>
                <w:noProof/>
                <w:webHidden/>
              </w:rPr>
              <w:tab/>
            </w:r>
            <w:r w:rsidR="00930269">
              <w:rPr>
                <w:noProof/>
                <w:webHidden/>
              </w:rPr>
              <w:fldChar w:fldCharType="begin"/>
            </w:r>
            <w:r w:rsidR="00930269">
              <w:rPr>
                <w:noProof/>
                <w:webHidden/>
              </w:rPr>
              <w:instrText xml:space="preserve"> PAGEREF _Toc184395667 \h </w:instrText>
            </w:r>
            <w:r w:rsidR="00930269">
              <w:rPr>
                <w:noProof/>
                <w:webHidden/>
              </w:rPr>
            </w:r>
            <w:r w:rsidR="00930269">
              <w:rPr>
                <w:noProof/>
                <w:webHidden/>
              </w:rPr>
              <w:fldChar w:fldCharType="separate"/>
            </w:r>
            <w:r w:rsidR="009D2CB9">
              <w:rPr>
                <w:noProof/>
                <w:webHidden/>
              </w:rPr>
              <w:t>142</w:t>
            </w:r>
            <w:r w:rsidR="00930269">
              <w:rPr>
                <w:noProof/>
                <w:webHidden/>
              </w:rPr>
              <w:fldChar w:fldCharType="end"/>
            </w:r>
          </w:hyperlink>
        </w:p>
        <w:p w14:paraId="4B55E7DB" w14:textId="10716C1C" w:rsidR="00930269" w:rsidRDefault="00000000">
          <w:pPr>
            <w:pStyle w:val="TOC1"/>
            <w:rPr>
              <w:rFonts w:eastAsiaTheme="minorEastAsia"/>
              <w:noProof/>
              <w:kern w:val="2"/>
              <w:sz w:val="24"/>
              <w:szCs w:val="24"/>
              <w:lang w:eastAsia="en-IN"/>
              <w14:ligatures w14:val="standardContextual"/>
            </w:rPr>
          </w:pPr>
          <w:hyperlink w:anchor="_Toc184395668" w:history="1">
            <w:r w:rsidR="00930269" w:rsidRPr="001279A8">
              <w:rPr>
                <w:rStyle w:val="Hyperlink"/>
                <w:noProof/>
              </w:rPr>
              <w:t>Annexure -16 [Certificate of Local Content]</w:t>
            </w:r>
            <w:r w:rsidR="00930269">
              <w:rPr>
                <w:noProof/>
                <w:webHidden/>
              </w:rPr>
              <w:tab/>
            </w:r>
            <w:r w:rsidR="00930269">
              <w:rPr>
                <w:noProof/>
                <w:webHidden/>
              </w:rPr>
              <w:fldChar w:fldCharType="begin"/>
            </w:r>
            <w:r w:rsidR="00930269">
              <w:rPr>
                <w:noProof/>
                <w:webHidden/>
              </w:rPr>
              <w:instrText xml:space="preserve"> PAGEREF _Toc184395668 \h </w:instrText>
            </w:r>
            <w:r w:rsidR="00930269">
              <w:rPr>
                <w:noProof/>
                <w:webHidden/>
              </w:rPr>
            </w:r>
            <w:r w:rsidR="00930269">
              <w:rPr>
                <w:noProof/>
                <w:webHidden/>
              </w:rPr>
              <w:fldChar w:fldCharType="separate"/>
            </w:r>
            <w:r w:rsidR="009D2CB9">
              <w:rPr>
                <w:noProof/>
                <w:webHidden/>
              </w:rPr>
              <w:t>144</w:t>
            </w:r>
            <w:r w:rsidR="00930269">
              <w:rPr>
                <w:noProof/>
                <w:webHidden/>
              </w:rPr>
              <w:fldChar w:fldCharType="end"/>
            </w:r>
          </w:hyperlink>
        </w:p>
        <w:p w14:paraId="39AC9A25" w14:textId="2AD75D13" w:rsidR="00930269" w:rsidRDefault="00000000">
          <w:pPr>
            <w:pStyle w:val="TOC1"/>
            <w:rPr>
              <w:rFonts w:eastAsiaTheme="minorEastAsia"/>
              <w:noProof/>
              <w:kern w:val="2"/>
              <w:sz w:val="24"/>
              <w:szCs w:val="24"/>
              <w:lang w:eastAsia="en-IN"/>
              <w14:ligatures w14:val="standardContextual"/>
            </w:rPr>
          </w:pPr>
          <w:hyperlink w:anchor="_Toc184395669" w:history="1">
            <w:r w:rsidR="00930269" w:rsidRPr="001279A8">
              <w:rPr>
                <w:rStyle w:val="Hyperlink"/>
                <w:noProof/>
              </w:rPr>
              <w:t>Annexure 17- (Query Format)</w:t>
            </w:r>
            <w:r w:rsidR="00930269">
              <w:rPr>
                <w:noProof/>
                <w:webHidden/>
              </w:rPr>
              <w:tab/>
            </w:r>
            <w:r w:rsidR="00930269">
              <w:rPr>
                <w:noProof/>
                <w:webHidden/>
              </w:rPr>
              <w:fldChar w:fldCharType="begin"/>
            </w:r>
            <w:r w:rsidR="00930269">
              <w:rPr>
                <w:noProof/>
                <w:webHidden/>
              </w:rPr>
              <w:instrText xml:space="preserve"> PAGEREF _Toc184395669 \h </w:instrText>
            </w:r>
            <w:r w:rsidR="00930269">
              <w:rPr>
                <w:noProof/>
                <w:webHidden/>
              </w:rPr>
            </w:r>
            <w:r w:rsidR="00930269">
              <w:rPr>
                <w:noProof/>
                <w:webHidden/>
              </w:rPr>
              <w:fldChar w:fldCharType="separate"/>
            </w:r>
            <w:r w:rsidR="009D2CB9">
              <w:rPr>
                <w:noProof/>
                <w:webHidden/>
              </w:rPr>
              <w:t>145</w:t>
            </w:r>
            <w:r w:rsidR="00930269">
              <w:rPr>
                <w:noProof/>
                <w:webHidden/>
              </w:rPr>
              <w:fldChar w:fldCharType="end"/>
            </w:r>
          </w:hyperlink>
        </w:p>
        <w:p w14:paraId="2DA25243" w14:textId="484C6DBE" w:rsidR="00930269" w:rsidRDefault="00000000">
          <w:pPr>
            <w:pStyle w:val="TOC1"/>
            <w:rPr>
              <w:rFonts w:eastAsiaTheme="minorEastAsia"/>
              <w:noProof/>
              <w:kern w:val="2"/>
              <w:sz w:val="24"/>
              <w:szCs w:val="24"/>
              <w:lang w:eastAsia="en-IN"/>
              <w14:ligatures w14:val="standardContextual"/>
            </w:rPr>
          </w:pPr>
          <w:hyperlink w:anchor="_Toc184395670" w:history="1">
            <w:r w:rsidR="00930269" w:rsidRPr="001279A8">
              <w:rPr>
                <w:rStyle w:val="Hyperlink"/>
                <w:noProof/>
              </w:rPr>
              <w:t>Annexure 18: (Certificate for cost waiver for MSME/NSIC firms)</w:t>
            </w:r>
            <w:r w:rsidR="00930269">
              <w:rPr>
                <w:noProof/>
                <w:webHidden/>
              </w:rPr>
              <w:tab/>
            </w:r>
            <w:r w:rsidR="00930269">
              <w:rPr>
                <w:noProof/>
                <w:webHidden/>
              </w:rPr>
              <w:fldChar w:fldCharType="begin"/>
            </w:r>
            <w:r w:rsidR="00930269">
              <w:rPr>
                <w:noProof/>
                <w:webHidden/>
              </w:rPr>
              <w:instrText xml:space="preserve"> PAGEREF _Toc184395670 \h </w:instrText>
            </w:r>
            <w:r w:rsidR="00930269">
              <w:rPr>
                <w:noProof/>
                <w:webHidden/>
              </w:rPr>
            </w:r>
            <w:r w:rsidR="00930269">
              <w:rPr>
                <w:noProof/>
                <w:webHidden/>
              </w:rPr>
              <w:fldChar w:fldCharType="separate"/>
            </w:r>
            <w:r w:rsidR="009D2CB9">
              <w:rPr>
                <w:noProof/>
                <w:webHidden/>
              </w:rPr>
              <w:t>146</w:t>
            </w:r>
            <w:r w:rsidR="00930269">
              <w:rPr>
                <w:noProof/>
                <w:webHidden/>
              </w:rPr>
              <w:fldChar w:fldCharType="end"/>
            </w:r>
          </w:hyperlink>
        </w:p>
        <w:p w14:paraId="473A9F7E" w14:textId="1CC386E2" w:rsidR="00930269" w:rsidRDefault="00000000">
          <w:pPr>
            <w:pStyle w:val="TOC1"/>
            <w:rPr>
              <w:rFonts w:eastAsiaTheme="minorEastAsia"/>
              <w:noProof/>
              <w:kern w:val="2"/>
              <w:sz w:val="24"/>
              <w:szCs w:val="24"/>
              <w:lang w:eastAsia="en-IN"/>
              <w14:ligatures w14:val="standardContextual"/>
            </w:rPr>
          </w:pPr>
          <w:hyperlink w:anchor="_Toc184395671" w:history="1">
            <w:r w:rsidR="00930269" w:rsidRPr="001279A8">
              <w:rPr>
                <w:rStyle w:val="Hyperlink"/>
                <w:noProof/>
              </w:rPr>
              <w:t>Annexure -19 [Undertaking of Information Security from Bidder]</w:t>
            </w:r>
            <w:r w:rsidR="00930269">
              <w:rPr>
                <w:noProof/>
                <w:webHidden/>
              </w:rPr>
              <w:tab/>
            </w:r>
            <w:r w:rsidR="00930269">
              <w:rPr>
                <w:noProof/>
                <w:webHidden/>
              </w:rPr>
              <w:fldChar w:fldCharType="begin"/>
            </w:r>
            <w:r w:rsidR="00930269">
              <w:rPr>
                <w:noProof/>
                <w:webHidden/>
              </w:rPr>
              <w:instrText xml:space="preserve"> PAGEREF _Toc184395671 \h </w:instrText>
            </w:r>
            <w:r w:rsidR="00930269">
              <w:rPr>
                <w:noProof/>
                <w:webHidden/>
              </w:rPr>
            </w:r>
            <w:r w:rsidR="00930269">
              <w:rPr>
                <w:noProof/>
                <w:webHidden/>
              </w:rPr>
              <w:fldChar w:fldCharType="separate"/>
            </w:r>
            <w:r w:rsidR="009D2CB9">
              <w:rPr>
                <w:noProof/>
                <w:webHidden/>
              </w:rPr>
              <w:t>147</w:t>
            </w:r>
            <w:r w:rsidR="00930269">
              <w:rPr>
                <w:noProof/>
                <w:webHidden/>
              </w:rPr>
              <w:fldChar w:fldCharType="end"/>
            </w:r>
          </w:hyperlink>
        </w:p>
        <w:p w14:paraId="2F0585BB" w14:textId="52F98967" w:rsidR="00930269" w:rsidRDefault="00000000">
          <w:pPr>
            <w:pStyle w:val="TOC1"/>
            <w:rPr>
              <w:rFonts w:eastAsiaTheme="minorEastAsia"/>
              <w:noProof/>
              <w:kern w:val="2"/>
              <w:sz w:val="24"/>
              <w:szCs w:val="24"/>
              <w:lang w:eastAsia="en-IN"/>
              <w14:ligatures w14:val="standardContextual"/>
            </w:rPr>
          </w:pPr>
          <w:hyperlink w:anchor="_Toc184395672" w:history="1">
            <w:r w:rsidR="00930269" w:rsidRPr="001279A8">
              <w:rPr>
                <w:rStyle w:val="Hyperlink"/>
                <w:noProof/>
              </w:rPr>
              <w:t>Annexure 20: Compliance Certificate with respect to RBI’s “Master Direction on Outsourcing of Information Technology Services”</w:t>
            </w:r>
            <w:r w:rsidR="00930269">
              <w:rPr>
                <w:noProof/>
                <w:webHidden/>
              </w:rPr>
              <w:tab/>
            </w:r>
            <w:r w:rsidR="00930269">
              <w:rPr>
                <w:noProof/>
                <w:webHidden/>
              </w:rPr>
              <w:fldChar w:fldCharType="begin"/>
            </w:r>
            <w:r w:rsidR="00930269">
              <w:rPr>
                <w:noProof/>
                <w:webHidden/>
              </w:rPr>
              <w:instrText xml:space="preserve"> PAGEREF _Toc184395672 \h </w:instrText>
            </w:r>
            <w:r w:rsidR="00930269">
              <w:rPr>
                <w:noProof/>
                <w:webHidden/>
              </w:rPr>
            </w:r>
            <w:r w:rsidR="00930269">
              <w:rPr>
                <w:noProof/>
                <w:webHidden/>
              </w:rPr>
              <w:fldChar w:fldCharType="separate"/>
            </w:r>
            <w:r w:rsidR="009D2CB9">
              <w:rPr>
                <w:noProof/>
                <w:webHidden/>
              </w:rPr>
              <w:t>148</w:t>
            </w:r>
            <w:r w:rsidR="00930269">
              <w:rPr>
                <w:noProof/>
                <w:webHidden/>
              </w:rPr>
              <w:fldChar w:fldCharType="end"/>
            </w:r>
          </w:hyperlink>
        </w:p>
        <w:p w14:paraId="6D51A8A9" w14:textId="01E8326D" w:rsidR="00E402F9" w:rsidRPr="00D75730" w:rsidRDefault="00C37723">
          <w:pPr>
            <w:jc w:val="both"/>
            <w:rPr>
              <w:rFonts w:ascii="Times New Roman" w:hAnsi="Times New Roman" w:cs="Times New Roman"/>
              <w:b/>
              <w:bCs/>
              <w:sz w:val="24"/>
              <w:szCs w:val="24"/>
            </w:rPr>
          </w:pPr>
          <w:r w:rsidRPr="00D75730">
            <w:rPr>
              <w:rFonts w:ascii="Times New Roman" w:hAnsi="Times New Roman" w:cs="Times New Roman"/>
              <w:bCs/>
              <w:sz w:val="24"/>
              <w:szCs w:val="24"/>
            </w:rPr>
            <w:fldChar w:fldCharType="end"/>
          </w:r>
        </w:p>
        <w:p w14:paraId="70C04471" w14:textId="77777777" w:rsidR="00E402F9" w:rsidRPr="00D75730" w:rsidRDefault="00E402F9">
          <w:pPr>
            <w:jc w:val="both"/>
            <w:rPr>
              <w:rFonts w:ascii="Times New Roman" w:hAnsi="Times New Roman" w:cs="Times New Roman"/>
              <w:sz w:val="24"/>
              <w:szCs w:val="24"/>
            </w:rPr>
          </w:pPr>
        </w:p>
        <w:p w14:paraId="1B0E965E" w14:textId="77777777" w:rsidR="00E402F9" w:rsidRPr="00D75730" w:rsidRDefault="00E402F9">
          <w:pPr>
            <w:jc w:val="both"/>
            <w:rPr>
              <w:rFonts w:ascii="Times New Roman" w:hAnsi="Times New Roman" w:cs="Times New Roman"/>
              <w:sz w:val="24"/>
              <w:szCs w:val="24"/>
            </w:rPr>
          </w:pPr>
        </w:p>
        <w:p w14:paraId="19AB5C9B" w14:textId="77777777" w:rsidR="00E402F9" w:rsidRPr="00D75730" w:rsidRDefault="00E402F9">
          <w:pPr>
            <w:jc w:val="both"/>
            <w:rPr>
              <w:rFonts w:ascii="Times New Roman" w:hAnsi="Times New Roman" w:cs="Times New Roman"/>
              <w:sz w:val="24"/>
              <w:szCs w:val="24"/>
            </w:rPr>
          </w:pPr>
        </w:p>
        <w:p w14:paraId="5E0C7296" w14:textId="77777777" w:rsidR="00E402F9" w:rsidRPr="00D75730" w:rsidRDefault="00E402F9">
          <w:pPr>
            <w:jc w:val="both"/>
            <w:rPr>
              <w:rFonts w:ascii="Times New Roman" w:hAnsi="Times New Roman" w:cs="Times New Roman"/>
              <w:sz w:val="24"/>
              <w:szCs w:val="24"/>
            </w:rPr>
          </w:pPr>
        </w:p>
        <w:p w14:paraId="1E94BAE3" w14:textId="77777777" w:rsidR="00E402F9" w:rsidRPr="00D75730" w:rsidRDefault="00E402F9">
          <w:pPr>
            <w:jc w:val="both"/>
            <w:rPr>
              <w:rFonts w:ascii="Times New Roman" w:hAnsi="Times New Roman" w:cs="Times New Roman"/>
              <w:sz w:val="24"/>
              <w:szCs w:val="24"/>
            </w:rPr>
          </w:pPr>
        </w:p>
        <w:p w14:paraId="4AD25A80" w14:textId="77777777" w:rsidR="00E402F9" w:rsidRPr="00D75730" w:rsidRDefault="00E402F9">
          <w:pPr>
            <w:jc w:val="both"/>
            <w:rPr>
              <w:rFonts w:ascii="Times New Roman" w:hAnsi="Times New Roman" w:cs="Times New Roman"/>
              <w:sz w:val="24"/>
              <w:szCs w:val="24"/>
            </w:rPr>
          </w:pPr>
        </w:p>
        <w:p w14:paraId="02E6B7A5" w14:textId="77777777" w:rsidR="00E402F9" w:rsidRPr="00D75730" w:rsidRDefault="00E402F9">
          <w:pPr>
            <w:jc w:val="both"/>
            <w:rPr>
              <w:rFonts w:ascii="Times New Roman" w:hAnsi="Times New Roman" w:cs="Times New Roman"/>
              <w:sz w:val="24"/>
              <w:szCs w:val="24"/>
            </w:rPr>
          </w:pPr>
        </w:p>
        <w:p w14:paraId="507C6619" w14:textId="77777777" w:rsidR="006F7296" w:rsidRPr="00D75730" w:rsidRDefault="006F7296">
          <w:pPr>
            <w:jc w:val="both"/>
            <w:rPr>
              <w:rFonts w:ascii="Times New Roman" w:hAnsi="Times New Roman" w:cs="Times New Roman"/>
              <w:sz w:val="24"/>
              <w:szCs w:val="24"/>
            </w:rPr>
          </w:pPr>
        </w:p>
        <w:p w14:paraId="0934A3BF" w14:textId="77777777" w:rsidR="006F7296" w:rsidRPr="00D75730" w:rsidRDefault="006F7296">
          <w:pPr>
            <w:jc w:val="both"/>
            <w:rPr>
              <w:rFonts w:ascii="Times New Roman" w:hAnsi="Times New Roman" w:cs="Times New Roman"/>
              <w:sz w:val="24"/>
              <w:szCs w:val="24"/>
            </w:rPr>
          </w:pPr>
        </w:p>
        <w:p w14:paraId="507A8446" w14:textId="77777777" w:rsidR="006F7296" w:rsidRPr="00D75730" w:rsidRDefault="006F7296">
          <w:pPr>
            <w:jc w:val="both"/>
            <w:rPr>
              <w:rFonts w:ascii="Times New Roman" w:hAnsi="Times New Roman" w:cs="Times New Roman"/>
              <w:sz w:val="24"/>
              <w:szCs w:val="24"/>
            </w:rPr>
          </w:pPr>
        </w:p>
        <w:p w14:paraId="09E1FF14" w14:textId="77777777" w:rsidR="006F7296" w:rsidRPr="00D75730" w:rsidRDefault="006F7296">
          <w:pPr>
            <w:jc w:val="both"/>
            <w:rPr>
              <w:rFonts w:ascii="Times New Roman" w:hAnsi="Times New Roman" w:cs="Times New Roman"/>
              <w:sz w:val="24"/>
              <w:szCs w:val="24"/>
            </w:rPr>
          </w:pPr>
        </w:p>
        <w:p w14:paraId="1FC99989" w14:textId="77777777" w:rsidR="006F7296" w:rsidRPr="00D75730" w:rsidRDefault="006F7296">
          <w:pPr>
            <w:jc w:val="both"/>
            <w:rPr>
              <w:rFonts w:ascii="Times New Roman" w:hAnsi="Times New Roman" w:cs="Times New Roman"/>
              <w:sz w:val="24"/>
              <w:szCs w:val="24"/>
            </w:rPr>
          </w:pPr>
        </w:p>
        <w:p w14:paraId="59EED29D" w14:textId="77777777" w:rsidR="006F7296" w:rsidRPr="00D75730" w:rsidRDefault="006F7296">
          <w:pPr>
            <w:jc w:val="both"/>
            <w:rPr>
              <w:rFonts w:ascii="Times New Roman" w:hAnsi="Times New Roman" w:cs="Times New Roman"/>
              <w:sz w:val="24"/>
              <w:szCs w:val="24"/>
            </w:rPr>
          </w:pPr>
        </w:p>
        <w:p w14:paraId="7BCFE6E9" w14:textId="77777777" w:rsidR="006F7296" w:rsidRPr="00D75730" w:rsidRDefault="006F7296">
          <w:pPr>
            <w:jc w:val="both"/>
            <w:rPr>
              <w:rFonts w:ascii="Times New Roman" w:hAnsi="Times New Roman" w:cs="Times New Roman"/>
              <w:sz w:val="24"/>
              <w:szCs w:val="24"/>
            </w:rPr>
          </w:pPr>
        </w:p>
        <w:p w14:paraId="651E915E" w14:textId="77777777" w:rsidR="006F7296" w:rsidRPr="00D75730" w:rsidRDefault="006F7296">
          <w:pPr>
            <w:jc w:val="both"/>
            <w:rPr>
              <w:rFonts w:ascii="Times New Roman" w:hAnsi="Times New Roman" w:cs="Times New Roman"/>
              <w:sz w:val="24"/>
              <w:szCs w:val="24"/>
            </w:rPr>
          </w:pPr>
        </w:p>
        <w:p w14:paraId="1C033F3C" w14:textId="77777777" w:rsidR="006F7296" w:rsidRPr="00D75730" w:rsidRDefault="006F7296">
          <w:pPr>
            <w:jc w:val="both"/>
            <w:rPr>
              <w:rFonts w:ascii="Times New Roman" w:hAnsi="Times New Roman" w:cs="Times New Roman"/>
              <w:sz w:val="24"/>
              <w:szCs w:val="24"/>
            </w:rPr>
          </w:pPr>
        </w:p>
        <w:p w14:paraId="1205B3CF" w14:textId="77777777" w:rsidR="006F7296" w:rsidRPr="00D75730" w:rsidRDefault="006F7296">
          <w:pPr>
            <w:jc w:val="both"/>
            <w:rPr>
              <w:rFonts w:ascii="Times New Roman" w:hAnsi="Times New Roman" w:cs="Times New Roman"/>
              <w:sz w:val="24"/>
              <w:szCs w:val="24"/>
            </w:rPr>
          </w:pPr>
        </w:p>
        <w:p w14:paraId="5FEDA209" w14:textId="77777777" w:rsidR="006F7296" w:rsidRPr="00D75730" w:rsidRDefault="006F7296">
          <w:pPr>
            <w:jc w:val="both"/>
            <w:rPr>
              <w:rFonts w:ascii="Times New Roman" w:hAnsi="Times New Roman" w:cs="Times New Roman"/>
              <w:sz w:val="24"/>
              <w:szCs w:val="24"/>
            </w:rPr>
          </w:pPr>
        </w:p>
        <w:p w14:paraId="27CB802F" w14:textId="77777777" w:rsidR="007906AE" w:rsidRPr="00D75730" w:rsidRDefault="007906AE">
          <w:pPr>
            <w:jc w:val="both"/>
            <w:rPr>
              <w:rFonts w:ascii="Times New Roman" w:hAnsi="Times New Roman" w:cs="Times New Roman"/>
              <w:sz w:val="24"/>
              <w:szCs w:val="24"/>
            </w:rPr>
          </w:pPr>
        </w:p>
        <w:p w14:paraId="6069C39C" w14:textId="77777777" w:rsidR="007906AE" w:rsidRPr="00D75730" w:rsidRDefault="007906AE">
          <w:pPr>
            <w:jc w:val="both"/>
            <w:rPr>
              <w:rFonts w:ascii="Times New Roman" w:hAnsi="Times New Roman" w:cs="Times New Roman"/>
              <w:sz w:val="24"/>
              <w:szCs w:val="24"/>
            </w:rPr>
          </w:pPr>
        </w:p>
        <w:p w14:paraId="18B46A58" w14:textId="77777777" w:rsidR="00E21AA7" w:rsidRDefault="00E21AA7">
          <w:pPr>
            <w:jc w:val="both"/>
            <w:rPr>
              <w:rFonts w:ascii="Times New Roman" w:hAnsi="Times New Roman" w:cs="Times New Roman"/>
              <w:sz w:val="24"/>
              <w:szCs w:val="24"/>
            </w:rPr>
          </w:pPr>
        </w:p>
        <w:p w14:paraId="681FF1EE" w14:textId="7D394260" w:rsidR="00E402F9" w:rsidRPr="00D75730" w:rsidRDefault="00000000">
          <w:pPr>
            <w:jc w:val="both"/>
            <w:rPr>
              <w:rFonts w:ascii="Times New Roman" w:hAnsi="Times New Roman" w:cs="Times New Roman"/>
              <w:sz w:val="24"/>
              <w:szCs w:val="24"/>
            </w:rPr>
          </w:pPr>
        </w:p>
      </w:sdtContent>
    </w:sdt>
    <w:p w14:paraId="2C91321F" w14:textId="77777777" w:rsidR="00E402F9" w:rsidRPr="00D75730" w:rsidRDefault="00C37723">
      <w:pPr>
        <w:pStyle w:val="Heading1"/>
        <w:numPr>
          <w:ilvl w:val="0"/>
          <w:numId w:val="4"/>
        </w:numPr>
        <w:rPr>
          <w:sz w:val="24"/>
          <w:szCs w:val="24"/>
        </w:rPr>
      </w:pPr>
      <w:bookmarkStart w:id="1" w:name="_Toc184395590"/>
      <w:r w:rsidRPr="00D75730">
        <w:rPr>
          <w:sz w:val="24"/>
          <w:szCs w:val="24"/>
        </w:rPr>
        <w:t>Introduction</w:t>
      </w:r>
      <w:bookmarkEnd w:id="1"/>
    </w:p>
    <w:p w14:paraId="593CA700" w14:textId="77777777" w:rsidR="00E402F9" w:rsidRPr="00D75730" w:rsidRDefault="00C37723">
      <w:pPr>
        <w:jc w:val="both"/>
        <w:rPr>
          <w:rFonts w:ascii="Times New Roman" w:hAnsi="Times New Roman" w:cs="Times New Roman"/>
          <w:b/>
          <w:sz w:val="24"/>
          <w:szCs w:val="24"/>
        </w:rPr>
      </w:pPr>
      <w:r w:rsidRPr="00D75730">
        <w:rPr>
          <w:rFonts w:ascii="Times New Roman" w:hAnsi="Times New Roman" w:cs="Times New Roman"/>
          <w:sz w:val="24"/>
          <w:szCs w:val="24"/>
        </w:rPr>
        <w:lastRenderedPageBreak/>
        <w:t xml:space="preserve">Central Bank of India, The Bank, a body corporate constituted under the Banking Companies (Requisition and Transfer of Undertaking) Act 1970 having its Central Office at </w:t>
      </w:r>
      <w:proofErr w:type="spellStart"/>
      <w:r w:rsidRPr="00D75730">
        <w:rPr>
          <w:rFonts w:ascii="Times New Roman" w:hAnsi="Times New Roman" w:cs="Times New Roman"/>
          <w:sz w:val="24"/>
          <w:szCs w:val="24"/>
        </w:rPr>
        <w:t>Chandermukhi</w:t>
      </w:r>
      <w:proofErr w:type="spellEnd"/>
      <w:r w:rsidRPr="00D75730">
        <w:rPr>
          <w:rFonts w:ascii="Times New Roman" w:hAnsi="Times New Roman" w:cs="Times New Roman"/>
          <w:sz w:val="24"/>
          <w:szCs w:val="24"/>
        </w:rPr>
        <w:t>, Nariman Point, Mumbai-400021 hereinafter called "Bank" and having 90 Regional Offices (RO), 13 Zonal Offices (ZO) and 4615 plus branches spread across India.</w:t>
      </w:r>
    </w:p>
    <w:p w14:paraId="06DF9FBE" w14:textId="77777777" w:rsidR="00E402F9" w:rsidRPr="00D75730" w:rsidRDefault="00C37723">
      <w:pPr>
        <w:pStyle w:val="Heading1"/>
        <w:numPr>
          <w:ilvl w:val="0"/>
          <w:numId w:val="4"/>
        </w:numPr>
        <w:rPr>
          <w:sz w:val="24"/>
          <w:szCs w:val="24"/>
        </w:rPr>
      </w:pPr>
      <w:bookmarkStart w:id="2" w:name="_Toc184395591"/>
      <w:r w:rsidRPr="00D75730">
        <w:rPr>
          <w:sz w:val="24"/>
          <w:szCs w:val="24"/>
        </w:rPr>
        <w:t>Invitation of Tender Bids</w:t>
      </w:r>
      <w:bookmarkEnd w:id="2"/>
    </w:p>
    <w:p w14:paraId="4BFFEF59" w14:textId="77777777" w:rsidR="00E402F9" w:rsidRPr="00D75730" w:rsidRDefault="00E402F9">
      <w:pPr>
        <w:overflowPunct w:val="0"/>
        <w:spacing w:after="0" w:line="240" w:lineRule="auto"/>
        <w:jc w:val="both"/>
        <w:rPr>
          <w:rFonts w:ascii="Times New Roman" w:hAnsi="Times New Roman" w:cs="Times New Roman"/>
          <w:sz w:val="24"/>
          <w:szCs w:val="24"/>
        </w:rPr>
      </w:pPr>
    </w:p>
    <w:p w14:paraId="348E136E" w14:textId="77777777" w:rsidR="00E402F9" w:rsidRPr="00D75730" w:rsidRDefault="00C37723">
      <w:pPr>
        <w:spacing w:after="0" w:line="240" w:lineRule="auto"/>
        <w:jc w:val="both"/>
        <w:rPr>
          <w:rFonts w:ascii="Times New Roman" w:hAnsi="Times New Roman" w:cs="Times New Roman"/>
          <w:b/>
          <w:sz w:val="24"/>
          <w:szCs w:val="24"/>
        </w:rPr>
      </w:pPr>
      <w:r w:rsidRPr="00D75730">
        <w:rPr>
          <w:rFonts w:ascii="Times New Roman" w:hAnsi="Times New Roman" w:cs="Times New Roman"/>
          <w:sz w:val="24"/>
          <w:szCs w:val="24"/>
        </w:rPr>
        <w:t>Important details related to Tender Process are given below:</w:t>
      </w:r>
      <w:r w:rsidRPr="00D75730">
        <w:rPr>
          <w:rFonts w:ascii="Times New Roman" w:hAnsi="Times New Roman" w:cs="Times New Roman"/>
          <w:b/>
          <w:sz w:val="24"/>
          <w:szCs w:val="24"/>
        </w:rPr>
        <w:t xml:space="preserve"> </w:t>
      </w:r>
    </w:p>
    <w:p w14:paraId="498C4498" w14:textId="77777777" w:rsidR="00E402F9" w:rsidRPr="00D75730" w:rsidRDefault="00E402F9">
      <w:pPr>
        <w:spacing w:after="0" w:line="240" w:lineRule="auto"/>
        <w:jc w:val="both"/>
        <w:rPr>
          <w:rFonts w:ascii="Times New Roman" w:hAnsi="Times New Roman" w:cs="Times New Roman"/>
          <w:b/>
          <w:sz w:val="24"/>
          <w:szCs w:val="24"/>
        </w:rPr>
      </w:pPr>
    </w:p>
    <w:tbl>
      <w:tblPr>
        <w:tblW w:w="4808"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3396"/>
        <w:gridCol w:w="5393"/>
      </w:tblGrid>
      <w:tr w:rsidR="00E402F9" w:rsidRPr="00D75730" w14:paraId="656228B1" w14:textId="77777777">
        <w:trPr>
          <w:trHeight w:val="22"/>
        </w:trPr>
        <w:tc>
          <w:tcPr>
            <w:tcW w:w="1932" w:type="pct"/>
            <w:shd w:val="clear" w:color="auto" w:fill="auto"/>
          </w:tcPr>
          <w:p w14:paraId="253048B2"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 Tender Reference Number</w:t>
            </w:r>
          </w:p>
        </w:tc>
        <w:tc>
          <w:tcPr>
            <w:tcW w:w="3068" w:type="pct"/>
            <w:shd w:val="clear" w:color="auto" w:fill="auto"/>
            <w:vAlign w:val="center"/>
          </w:tcPr>
          <w:p w14:paraId="4861A776"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b/>
                <w:bCs/>
                <w:sz w:val="24"/>
                <w:szCs w:val="24"/>
              </w:rPr>
              <w:t>GEM/2024/X/XXXXXX</w:t>
            </w:r>
          </w:p>
        </w:tc>
      </w:tr>
      <w:tr w:rsidR="00E402F9" w:rsidRPr="00D75730" w14:paraId="3EDA9855" w14:textId="77777777">
        <w:trPr>
          <w:trHeight w:val="426"/>
        </w:trPr>
        <w:tc>
          <w:tcPr>
            <w:tcW w:w="1932" w:type="pct"/>
            <w:shd w:val="clear" w:color="auto" w:fill="auto"/>
          </w:tcPr>
          <w:p w14:paraId="01BFEB71"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Date of Issue of RFP</w:t>
            </w:r>
          </w:p>
        </w:tc>
        <w:tc>
          <w:tcPr>
            <w:tcW w:w="3068" w:type="pct"/>
            <w:shd w:val="clear" w:color="auto" w:fill="auto"/>
            <w:vAlign w:val="center"/>
          </w:tcPr>
          <w:p w14:paraId="3AB7F90F" w14:textId="77777777" w:rsidR="00E402F9" w:rsidRPr="00D75730" w:rsidRDefault="00C37723">
            <w:pPr>
              <w:spacing w:after="0" w:line="240" w:lineRule="auto"/>
              <w:jc w:val="both"/>
              <w:rPr>
                <w:rFonts w:ascii="Times New Roman" w:hAnsi="Times New Roman" w:cs="Times New Roman"/>
                <w:b/>
                <w:sz w:val="24"/>
                <w:szCs w:val="24"/>
              </w:rPr>
            </w:pPr>
            <w:r w:rsidRPr="00D75730">
              <w:rPr>
                <w:rFonts w:ascii="Times New Roman" w:hAnsi="Times New Roman" w:cs="Times New Roman"/>
                <w:b/>
                <w:sz w:val="24"/>
                <w:szCs w:val="24"/>
              </w:rPr>
              <w:t xml:space="preserve">    0</w:t>
            </w:r>
            <w:r w:rsidRPr="00D75730">
              <w:rPr>
                <w:rFonts w:ascii="Times New Roman" w:hAnsi="Times New Roman" w:cs="Times New Roman"/>
                <w:b/>
                <w:sz w:val="24"/>
                <w:szCs w:val="24"/>
                <w:lang w:val="en-US"/>
              </w:rPr>
              <w:t>6</w:t>
            </w:r>
            <w:r w:rsidRPr="00D75730">
              <w:rPr>
                <w:rFonts w:ascii="Times New Roman" w:hAnsi="Times New Roman" w:cs="Times New Roman"/>
                <w:b/>
                <w:sz w:val="24"/>
                <w:szCs w:val="24"/>
              </w:rPr>
              <w:t xml:space="preserve"> / 12 /2024</w:t>
            </w:r>
          </w:p>
        </w:tc>
      </w:tr>
      <w:tr w:rsidR="00E402F9" w:rsidRPr="00D75730" w14:paraId="06FCCAA7" w14:textId="77777777">
        <w:trPr>
          <w:trHeight w:val="22"/>
        </w:trPr>
        <w:tc>
          <w:tcPr>
            <w:tcW w:w="1932" w:type="pct"/>
            <w:shd w:val="clear" w:color="auto" w:fill="auto"/>
          </w:tcPr>
          <w:p w14:paraId="6312C43A"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Earnest Money Deposit (EMD) / Bid Security</w:t>
            </w:r>
          </w:p>
        </w:tc>
        <w:tc>
          <w:tcPr>
            <w:tcW w:w="3068" w:type="pct"/>
            <w:shd w:val="clear" w:color="auto" w:fill="auto"/>
            <w:vAlign w:val="center"/>
          </w:tcPr>
          <w:p w14:paraId="61FECC9F" w14:textId="59D68728"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 amount of Rs.1</w:t>
            </w:r>
            <w:r w:rsidR="002E1901">
              <w:rPr>
                <w:rFonts w:ascii="Times New Roman" w:hAnsi="Times New Roman" w:cs="Times New Roman"/>
                <w:sz w:val="24"/>
                <w:szCs w:val="24"/>
              </w:rPr>
              <w:t>,</w:t>
            </w:r>
            <w:r w:rsidRPr="00D75730">
              <w:rPr>
                <w:rFonts w:ascii="Times New Roman" w:hAnsi="Times New Roman" w:cs="Times New Roman"/>
                <w:sz w:val="24"/>
                <w:szCs w:val="24"/>
              </w:rPr>
              <w:t>50,00,000/- (</w:t>
            </w:r>
            <w:proofErr w:type="spellStart"/>
            <w:r w:rsidRPr="00D75730">
              <w:rPr>
                <w:rFonts w:ascii="Times New Roman" w:hAnsi="Times New Roman" w:cs="Times New Roman"/>
                <w:sz w:val="24"/>
                <w:szCs w:val="24"/>
              </w:rPr>
              <w:t>Rs.One</w:t>
            </w:r>
            <w:proofErr w:type="spellEnd"/>
            <w:r w:rsidRPr="00D75730">
              <w:rPr>
                <w:rFonts w:ascii="Times New Roman" w:hAnsi="Times New Roman" w:cs="Times New Roman"/>
                <w:sz w:val="24"/>
                <w:szCs w:val="24"/>
              </w:rPr>
              <w:t xml:space="preserve"> Crores Fifty  Lakhs Only) in the form of Bank Guarantee issued by a scheduled bank other than Central Bank of India for the entire period of Bid validity plus 3 months or by means of banker’s cheque/</w:t>
            </w:r>
            <w:r w:rsidRPr="00D75730">
              <w:rPr>
                <w:rFonts w:ascii="Times New Roman" w:eastAsia="Calibri" w:hAnsi="Times New Roman" w:cs="Times New Roman"/>
                <w:sz w:val="24"/>
                <w:szCs w:val="24"/>
              </w:rPr>
              <w:t xml:space="preserve"> Account Payee Demand Draft</w:t>
            </w:r>
            <w:r w:rsidRPr="00D75730">
              <w:rPr>
                <w:rFonts w:ascii="Times New Roman" w:hAnsi="Times New Roman" w:cs="Times New Roman"/>
                <w:sz w:val="24"/>
                <w:szCs w:val="24"/>
              </w:rPr>
              <w:t xml:space="preserve"> /RTGS/N</w:t>
            </w:r>
            <w:r w:rsidRPr="00D75730">
              <w:rPr>
                <w:rFonts w:ascii="Times New Roman" w:hAnsi="Times New Roman" w:cs="Times New Roman"/>
                <w:sz w:val="24"/>
                <w:szCs w:val="24"/>
                <w:lang w:val="en-US"/>
              </w:rPr>
              <w:t>EFT</w:t>
            </w:r>
            <w:r w:rsidRPr="00D75730">
              <w:rPr>
                <w:rFonts w:ascii="Times New Roman" w:hAnsi="Times New Roman" w:cs="Times New Roman"/>
                <w:sz w:val="24"/>
                <w:szCs w:val="24"/>
              </w:rPr>
              <w:t xml:space="preserve"> in the account no.- 3287810289 of Central Bank of India (IFSC Code – CBIN0283154) with narration Tender ref no </w:t>
            </w:r>
            <w:r w:rsidRPr="00D75730">
              <w:rPr>
                <w:rFonts w:ascii="Times New Roman" w:hAnsi="Times New Roman" w:cs="Times New Roman"/>
                <w:b/>
                <w:bCs/>
                <w:sz w:val="24"/>
                <w:szCs w:val="24"/>
              </w:rPr>
              <w:t>GEM/2024/X/XXXXXX</w:t>
            </w:r>
            <w:r w:rsidRPr="00D75730">
              <w:rPr>
                <w:rFonts w:ascii="Times New Roman" w:hAnsi="Times New Roman" w:cs="Times New Roman"/>
                <w:sz w:val="24"/>
                <w:szCs w:val="24"/>
              </w:rPr>
              <w:t xml:space="preserve"> in favour of “Central Bank Of India” and payable at Mumbai/Navi Mumbai.</w:t>
            </w:r>
          </w:p>
        </w:tc>
      </w:tr>
      <w:tr w:rsidR="00E402F9" w:rsidRPr="00D75730" w14:paraId="0FB35945" w14:textId="77777777">
        <w:trPr>
          <w:trHeight w:val="388"/>
        </w:trPr>
        <w:tc>
          <w:tcPr>
            <w:tcW w:w="1932" w:type="pct"/>
            <w:shd w:val="clear" w:color="auto" w:fill="auto"/>
          </w:tcPr>
          <w:p w14:paraId="2AF728CF"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lang w:eastAsia="en-IN" w:bidi="hi-IN"/>
              </w:rPr>
              <w:t>E-mail IDs for sending written queries and Last Date for submission of queries before Pre-bid Meeting</w:t>
            </w:r>
          </w:p>
        </w:tc>
        <w:tc>
          <w:tcPr>
            <w:tcW w:w="3068" w:type="pct"/>
            <w:shd w:val="clear" w:color="auto" w:fill="auto"/>
            <w:vAlign w:val="center"/>
          </w:tcPr>
          <w:p w14:paraId="66E55341" w14:textId="77777777" w:rsidR="00E402F9" w:rsidRPr="00D75730" w:rsidRDefault="00C37723">
            <w:pPr>
              <w:spacing w:after="0" w:line="240" w:lineRule="auto"/>
              <w:jc w:val="both"/>
              <w:rPr>
                <w:rStyle w:val="Hyperlink"/>
                <w:rFonts w:ascii="Times New Roman" w:hAnsi="Times New Roman" w:cs="Times New Roman"/>
                <w:color w:val="auto"/>
                <w:sz w:val="24"/>
                <w:szCs w:val="24"/>
                <w:u w:val="none"/>
              </w:rPr>
            </w:pPr>
            <w:r w:rsidRPr="00D75730">
              <w:rPr>
                <w:rStyle w:val="Hyperlink"/>
                <w:rFonts w:ascii="Times New Roman" w:hAnsi="Times New Roman" w:cs="Times New Roman"/>
                <w:color w:val="auto"/>
                <w:sz w:val="24"/>
                <w:szCs w:val="24"/>
                <w:u w:val="none"/>
              </w:rPr>
              <w:t>smatmswitch@centralbank.co.in</w:t>
            </w:r>
            <w:r w:rsidRPr="00D75730">
              <w:rPr>
                <w:rFonts w:ascii="Times New Roman" w:hAnsi="Times New Roman" w:cs="Times New Roman"/>
                <w:sz w:val="24"/>
                <w:szCs w:val="24"/>
              </w:rPr>
              <w:t xml:space="preserve"> </w:t>
            </w:r>
          </w:p>
          <w:p w14:paraId="06B7DE73" w14:textId="77777777" w:rsidR="00E402F9" w:rsidRPr="00D75730" w:rsidRDefault="00C37723">
            <w:pPr>
              <w:spacing w:after="0" w:line="240" w:lineRule="auto"/>
              <w:jc w:val="both"/>
              <w:rPr>
                <w:rFonts w:ascii="Times New Roman" w:hAnsi="Times New Roman" w:cs="Times New Roman"/>
                <w:sz w:val="24"/>
                <w:szCs w:val="24"/>
              </w:rPr>
            </w:pPr>
            <w:r w:rsidRPr="00D75730">
              <w:rPr>
                <w:rStyle w:val="Hyperlink"/>
                <w:rFonts w:ascii="Times New Roman" w:hAnsi="Times New Roman" w:cs="Times New Roman"/>
                <w:color w:val="auto"/>
                <w:sz w:val="24"/>
                <w:szCs w:val="24"/>
                <w:u w:val="none"/>
              </w:rPr>
              <w:t>cmitswitch@centralbank.co.in</w:t>
            </w:r>
            <w:r w:rsidRPr="00D75730">
              <w:rPr>
                <w:rFonts w:ascii="Times New Roman" w:hAnsi="Times New Roman" w:cs="Times New Roman"/>
                <w:sz w:val="24"/>
                <w:szCs w:val="24"/>
              </w:rPr>
              <w:t xml:space="preserve"> </w:t>
            </w:r>
          </w:p>
          <w:p w14:paraId="56DDA297" w14:textId="5C60630C"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  Latest by -.</w:t>
            </w:r>
            <w:r w:rsidR="007906AE" w:rsidRPr="00D75730">
              <w:rPr>
                <w:rFonts w:ascii="Times New Roman" w:hAnsi="Times New Roman" w:cs="Times New Roman"/>
                <w:sz w:val="24"/>
                <w:szCs w:val="24"/>
              </w:rPr>
              <w:t>13</w:t>
            </w:r>
            <w:r w:rsidRPr="00D75730">
              <w:rPr>
                <w:rFonts w:ascii="Times New Roman" w:hAnsi="Times New Roman" w:cs="Times New Roman"/>
                <w:sz w:val="24"/>
                <w:szCs w:val="24"/>
              </w:rPr>
              <w:t>/12/</w:t>
            </w:r>
            <w:r w:rsidRPr="00D75730">
              <w:rPr>
                <w:rFonts w:ascii="Times New Roman" w:hAnsi="Times New Roman" w:cs="Times New Roman"/>
                <w:b/>
                <w:sz w:val="24"/>
                <w:szCs w:val="24"/>
              </w:rPr>
              <w:t>2024 up to 17:00 hrs</w:t>
            </w:r>
          </w:p>
        </w:tc>
      </w:tr>
      <w:tr w:rsidR="00E402F9" w:rsidRPr="00D75730" w14:paraId="4C692345" w14:textId="77777777">
        <w:trPr>
          <w:trHeight w:val="705"/>
        </w:trPr>
        <w:tc>
          <w:tcPr>
            <w:tcW w:w="1932" w:type="pct"/>
            <w:shd w:val="clear" w:color="auto" w:fill="auto"/>
          </w:tcPr>
          <w:p w14:paraId="6E745A72"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Date and Time for Con Call / Web based Pre-Bid Meeting.</w:t>
            </w:r>
          </w:p>
        </w:tc>
        <w:tc>
          <w:tcPr>
            <w:tcW w:w="3068" w:type="pct"/>
            <w:shd w:val="clear" w:color="auto" w:fill="auto"/>
            <w:vAlign w:val="center"/>
          </w:tcPr>
          <w:p w14:paraId="00BEB1F7" w14:textId="7EDC16FD" w:rsidR="00E402F9" w:rsidRPr="00D75730" w:rsidRDefault="007906AE">
            <w:pPr>
              <w:spacing w:after="0" w:line="240" w:lineRule="auto"/>
              <w:jc w:val="both"/>
              <w:rPr>
                <w:rFonts w:ascii="Times New Roman" w:hAnsi="Times New Roman" w:cs="Times New Roman"/>
                <w:b/>
                <w:sz w:val="24"/>
                <w:szCs w:val="24"/>
              </w:rPr>
            </w:pPr>
            <w:r w:rsidRPr="00D75730">
              <w:rPr>
                <w:rFonts w:ascii="Times New Roman" w:hAnsi="Times New Roman" w:cs="Times New Roman"/>
                <w:b/>
                <w:sz w:val="24"/>
                <w:szCs w:val="24"/>
              </w:rPr>
              <w:t>16</w:t>
            </w:r>
            <w:r w:rsidR="00C37723" w:rsidRPr="00D75730">
              <w:rPr>
                <w:rFonts w:ascii="Times New Roman" w:hAnsi="Times New Roman" w:cs="Times New Roman"/>
                <w:b/>
                <w:sz w:val="24"/>
                <w:szCs w:val="24"/>
              </w:rPr>
              <w:t>/12/2024 15:00 hrs</w:t>
            </w:r>
          </w:p>
          <w:p w14:paraId="2EBE0F99"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Conference Number or link shall be shared separately.</w:t>
            </w:r>
          </w:p>
        </w:tc>
      </w:tr>
      <w:tr w:rsidR="00E402F9" w:rsidRPr="00D75730" w14:paraId="6D7FCBEB" w14:textId="77777777">
        <w:trPr>
          <w:trHeight w:val="1048"/>
        </w:trPr>
        <w:tc>
          <w:tcPr>
            <w:tcW w:w="1932" w:type="pct"/>
            <w:shd w:val="clear" w:color="auto" w:fill="auto"/>
          </w:tcPr>
          <w:p w14:paraId="787AE65E"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Pre-Bid Meeting details</w:t>
            </w:r>
          </w:p>
        </w:tc>
        <w:tc>
          <w:tcPr>
            <w:tcW w:w="3068" w:type="pct"/>
            <w:shd w:val="clear" w:color="auto" w:fill="auto"/>
            <w:vAlign w:val="center"/>
          </w:tcPr>
          <w:p w14:paraId="1DE493A5"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color w:val="FF0000"/>
                <w:sz w:val="24"/>
                <w:szCs w:val="24"/>
              </w:rPr>
              <w:t>Pre bid meeting will be held offline/ online, which will be intimated later to the participating bidders.</w:t>
            </w:r>
            <w:r w:rsidRPr="00D75730">
              <w:rPr>
                <w:rFonts w:ascii="Times New Roman" w:hAnsi="Times New Roman" w:cs="Times New Roman"/>
                <w:sz w:val="24"/>
                <w:szCs w:val="24"/>
                <w:lang w:eastAsia="en-IN"/>
              </w:rPr>
              <w:t xml:space="preserve"> </w:t>
            </w:r>
          </w:p>
          <w:p w14:paraId="6500DF34" w14:textId="77777777" w:rsidR="00E402F9" w:rsidRPr="00D75730" w:rsidRDefault="00E402F9">
            <w:pPr>
              <w:pStyle w:val="ListParagraph"/>
              <w:spacing w:after="0" w:line="240" w:lineRule="auto"/>
              <w:ind w:left="360"/>
              <w:jc w:val="both"/>
              <w:rPr>
                <w:rFonts w:ascii="Times New Roman" w:hAnsi="Times New Roman" w:cs="Times New Roman"/>
                <w:sz w:val="24"/>
                <w:szCs w:val="24"/>
              </w:rPr>
            </w:pPr>
          </w:p>
        </w:tc>
      </w:tr>
      <w:tr w:rsidR="00E402F9" w:rsidRPr="00D75730" w14:paraId="70D4CC0F" w14:textId="77777777">
        <w:trPr>
          <w:trHeight w:val="301"/>
        </w:trPr>
        <w:tc>
          <w:tcPr>
            <w:tcW w:w="1932" w:type="pct"/>
            <w:shd w:val="clear" w:color="auto" w:fill="auto"/>
          </w:tcPr>
          <w:p w14:paraId="5ABEE424"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Last Date and Time for submission of RFP responses.</w:t>
            </w:r>
          </w:p>
        </w:tc>
        <w:tc>
          <w:tcPr>
            <w:tcW w:w="3068" w:type="pct"/>
            <w:shd w:val="clear" w:color="auto" w:fill="auto"/>
            <w:vAlign w:val="center"/>
          </w:tcPr>
          <w:p w14:paraId="684316F6" w14:textId="5D3A0800" w:rsidR="00E402F9" w:rsidRPr="00D75730" w:rsidRDefault="00C37723">
            <w:pPr>
              <w:spacing w:after="0" w:line="240" w:lineRule="auto"/>
              <w:jc w:val="both"/>
              <w:rPr>
                <w:rFonts w:ascii="Times New Roman" w:hAnsi="Times New Roman" w:cs="Times New Roman"/>
                <w:b/>
                <w:sz w:val="24"/>
                <w:szCs w:val="24"/>
              </w:rPr>
            </w:pPr>
            <w:r w:rsidRPr="00D75730">
              <w:rPr>
                <w:rFonts w:ascii="Times New Roman" w:hAnsi="Times New Roman" w:cs="Times New Roman"/>
                <w:b/>
                <w:sz w:val="24"/>
                <w:szCs w:val="24"/>
              </w:rPr>
              <w:t>14/01/2025 up to 15:00 hrs</w:t>
            </w:r>
          </w:p>
        </w:tc>
      </w:tr>
      <w:tr w:rsidR="00E402F9" w:rsidRPr="00D75730" w14:paraId="7C839B59" w14:textId="77777777">
        <w:trPr>
          <w:trHeight w:val="688"/>
        </w:trPr>
        <w:tc>
          <w:tcPr>
            <w:tcW w:w="1932" w:type="pct"/>
            <w:shd w:val="clear" w:color="auto" w:fill="auto"/>
          </w:tcPr>
          <w:p w14:paraId="2EA53C7C"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Mode of bid submission</w:t>
            </w:r>
          </w:p>
        </w:tc>
        <w:tc>
          <w:tcPr>
            <w:tcW w:w="3068" w:type="pct"/>
            <w:shd w:val="clear" w:color="auto" w:fill="auto"/>
            <w:vAlign w:val="center"/>
          </w:tcPr>
          <w:p w14:paraId="140E1D38"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Government e Marketplace (</w:t>
            </w:r>
            <w:proofErr w:type="spellStart"/>
            <w:r w:rsidRPr="00D75730">
              <w:rPr>
                <w:rFonts w:ascii="Times New Roman" w:hAnsi="Times New Roman" w:cs="Times New Roman"/>
                <w:sz w:val="24"/>
                <w:szCs w:val="24"/>
              </w:rPr>
              <w:t>GeM</w:t>
            </w:r>
            <w:proofErr w:type="spellEnd"/>
            <w:r w:rsidRPr="00D75730">
              <w:rPr>
                <w:rFonts w:ascii="Times New Roman" w:hAnsi="Times New Roman" w:cs="Times New Roman"/>
                <w:sz w:val="24"/>
                <w:szCs w:val="24"/>
              </w:rPr>
              <w:t>)</w:t>
            </w:r>
          </w:p>
        </w:tc>
      </w:tr>
      <w:tr w:rsidR="00E402F9" w:rsidRPr="00D75730" w14:paraId="0EB970C6" w14:textId="77777777">
        <w:trPr>
          <w:trHeight w:val="720"/>
        </w:trPr>
        <w:tc>
          <w:tcPr>
            <w:tcW w:w="1932" w:type="pct"/>
            <w:shd w:val="clear" w:color="auto" w:fill="auto"/>
          </w:tcPr>
          <w:p w14:paraId="5FEB9366"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Date &amp; Time of Opening of Technical Bids.</w:t>
            </w:r>
          </w:p>
        </w:tc>
        <w:tc>
          <w:tcPr>
            <w:tcW w:w="3068" w:type="pct"/>
            <w:shd w:val="clear" w:color="auto" w:fill="auto"/>
            <w:vAlign w:val="center"/>
          </w:tcPr>
          <w:p w14:paraId="6B82A9D0" w14:textId="55006008" w:rsidR="00E402F9" w:rsidRPr="00D75730" w:rsidRDefault="00C37723">
            <w:pPr>
              <w:spacing w:after="0" w:line="240" w:lineRule="auto"/>
              <w:jc w:val="both"/>
              <w:rPr>
                <w:rFonts w:ascii="Times New Roman" w:hAnsi="Times New Roman" w:cs="Times New Roman"/>
                <w:b/>
                <w:sz w:val="24"/>
                <w:szCs w:val="24"/>
              </w:rPr>
            </w:pPr>
            <w:r w:rsidRPr="00D75730">
              <w:rPr>
                <w:rFonts w:ascii="Times New Roman" w:hAnsi="Times New Roman" w:cs="Times New Roman"/>
                <w:b/>
                <w:sz w:val="24"/>
                <w:szCs w:val="24"/>
              </w:rPr>
              <w:t>14/01/2025 at 15:30 hrs</w:t>
            </w:r>
          </w:p>
        </w:tc>
      </w:tr>
      <w:tr w:rsidR="00E402F9" w:rsidRPr="00D75730" w14:paraId="1A286900" w14:textId="77777777">
        <w:trPr>
          <w:trHeight w:val="404"/>
        </w:trPr>
        <w:tc>
          <w:tcPr>
            <w:tcW w:w="1932" w:type="pct"/>
            <w:vMerge w:val="restart"/>
            <w:shd w:val="clear" w:color="auto" w:fill="auto"/>
          </w:tcPr>
          <w:p w14:paraId="7B281818"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Response Types</w:t>
            </w:r>
          </w:p>
        </w:tc>
        <w:tc>
          <w:tcPr>
            <w:tcW w:w="3068" w:type="pct"/>
            <w:shd w:val="clear" w:color="auto" w:fill="auto"/>
            <w:vAlign w:val="center"/>
          </w:tcPr>
          <w:p w14:paraId="4C314B73"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bCs/>
                <w:sz w:val="24"/>
                <w:szCs w:val="24"/>
              </w:rPr>
              <w:t xml:space="preserve">1. </w:t>
            </w:r>
            <w:r w:rsidRPr="00D75730">
              <w:rPr>
                <w:rFonts w:ascii="Times New Roman" w:hAnsi="Times New Roman" w:cs="Times New Roman"/>
                <w:sz w:val="24"/>
                <w:szCs w:val="24"/>
              </w:rPr>
              <w:t>Technical Bid + Bid Security</w:t>
            </w:r>
          </w:p>
        </w:tc>
      </w:tr>
      <w:tr w:rsidR="00E402F9" w:rsidRPr="00D75730" w14:paraId="026189D8" w14:textId="77777777">
        <w:trPr>
          <w:trHeight w:val="495"/>
        </w:trPr>
        <w:tc>
          <w:tcPr>
            <w:tcW w:w="1932" w:type="pct"/>
            <w:vMerge/>
            <w:shd w:val="clear" w:color="auto" w:fill="auto"/>
          </w:tcPr>
          <w:p w14:paraId="1B50DFE5" w14:textId="77777777" w:rsidR="00E402F9" w:rsidRPr="00D75730" w:rsidRDefault="00E402F9">
            <w:pPr>
              <w:spacing w:after="0" w:line="240" w:lineRule="auto"/>
              <w:jc w:val="both"/>
              <w:rPr>
                <w:rFonts w:ascii="Times New Roman" w:hAnsi="Times New Roman" w:cs="Times New Roman"/>
                <w:sz w:val="24"/>
                <w:szCs w:val="24"/>
              </w:rPr>
            </w:pPr>
          </w:p>
        </w:tc>
        <w:tc>
          <w:tcPr>
            <w:tcW w:w="3068" w:type="pct"/>
            <w:shd w:val="clear" w:color="auto" w:fill="auto"/>
            <w:vAlign w:val="center"/>
          </w:tcPr>
          <w:p w14:paraId="08AA2531"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bCs/>
                <w:sz w:val="24"/>
                <w:szCs w:val="24"/>
              </w:rPr>
              <w:t xml:space="preserve">2. </w:t>
            </w:r>
            <w:r w:rsidRPr="00D75730">
              <w:rPr>
                <w:rFonts w:ascii="Times New Roman" w:hAnsi="Times New Roman" w:cs="Times New Roman"/>
                <w:sz w:val="24"/>
                <w:szCs w:val="24"/>
              </w:rPr>
              <w:t xml:space="preserve">Commercial Bid </w:t>
            </w:r>
          </w:p>
        </w:tc>
      </w:tr>
      <w:tr w:rsidR="00E402F9" w:rsidRPr="00D75730" w14:paraId="042DECF8" w14:textId="77777777">
        <w:trPr>
          <w:trHeight w:val="1663"/>
        </w:trPr>
        <w:tc>
          <w:tcPr>
            <w:tcW w:w="1932" w:type="pct"/>
            <w:shd w:val="clear" w:color="auto" w:fill="auto"/>
          </w:tcPr>
          <w:p w14:paraId="72F1CA0E"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lastRenderedPageBreak/>
              <w:t>Address for Communication</w:t>
            </w:r>
          </w:p>
        </w:tc>
        <w:tc>
          <w:tcPr>
            <w:tcW w:w="3068" w:type="pct"/>
            <w:shd w:val="clear" w:color="auto" w:fill="auto"/>
            <w:vAlign w:val="center"/>
          </w:tcPr>
          <w:p w14:paraId="16FFF2D5" w14:textId="77777777" w:rsidR="00E21AA7" w:rsidRPr="00D75730" w:rsidRDefault="00E21AA7" w:rsidP="00E21AA7">
            <w:pPr>
              <w:spacing w:after="0" w:line="240" w:lineRule="auto"/>
              <w:jc w:val="both"/>
              <w:rPr>
                <w:rFonts w:ascii="Times New Roman" w:hAnsi="Times New Roman" w:cs="Times New Roman"/>
                <w:b/>
                <w:sz w:val="24"/>
                <w:szCs w:val="24"/>
              </w:rPr>
            </w:pPr>
            <w:r w:rsidRPr="00D75730">
              <w:rPr>
                <w:rFonts w:ascii="Times New Roman" w:hAnsi="Times New Roman" w:cs="Times New Roman"/>
                <w:b/>
                <w:sz w:val="24"/>
                <w:szCs w:val="24"/>
              </w:rPr>
              <w:t xml:space="preserve">Assistant General Manager - IT </w:t>
            </w:r>
          </w:p>
          <w:p w14:paraId="22A5ECC5"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Central Bank of India</w:t>
            </w:r>
          </w:p>
          <w:p w14:paraId="5278F39E"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Department of IT (DIT), 1</w:t>
            </w:r>
            <w:r w:rsidRPr="00D75730">
              <w:rPr>
                <w:rFonts w:ascii="Times New Roman" w:hAnsi="Times New Roman" w:cs="Times New Roman"/>
                <w:sz w:val="24"/>
                <w:szCs w:val="24"/>
                <w:vertAlign w:val="superscript"/>
              </w:rPr>
              <w:t>st</w:t>
            </w:r>
            <w:r w:rsidRPr="00D75730">
              <w:rPr>
                <w:rFonts w:ascii="Times New Roman" w:hAnsi="Times New Roman" w:cs="Times New Roman"/>
                <w:sz w:val="24"/>
                <w:szCs w:val="24"/>
              </w:rPr>
              <w:t xml:space="preserve">    Floor, Plot no-26, Sector-11, CBD Belapur, Navi Mumbai-400614</w:t>
            </w:r>
          </w:p>
          <w:p w14:paraId="0526DB21"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Email address: </w:t>
            </w:r>
            <w:hyperlink r:id="rId10" w:history="1">
              <w:r w:rsidRPr="00D75730">
                <w:rPr>
                  <w:rStyle w:val="Hyperlink"/>
                  <w:rFonts w:ascii="Times New Roman" w:hAnsi="Times New Roman" w:cs="Times New Roman"/>
                  <w:color w:val="auto"/>
                  <w:sz w:val="24"/>
                  <w:szCs w:val="24"/>
                </w:rPr>
                <w:t>smitpurchase@centralbank.co.in</w:t>
              </w:r>
            </w:hyperlink>
            <w:hyperlink r:id="rId11" w:history="1"/>
          </w:p>
          <w:p w14:paraId="3EB13597" w14:textId="77777777" w:rsidR="00E402F9" w:rsidRPr="00D75730" w:rsidRDefault="00C37723">
            <w:pPr>
              <w:spacing w:after="0" w:line="240" w:lineRule="auto"/>
              <w:jc w:val="both"/>
              <w:rPr>
                <w:rStyle w:val="Hyperlink"/>
                <w:rFonts w:ascii="Times New Roman" w:hAnsi="Times New Roman" w:cs="Times New Roman"/>
                <w:color w:val="auto"/>
                <w:sz w:val="24"/>
                <w:szCs w:val="24"/>
                <w:u w:val="none"/>
              </w:rPr>
            </w:pPr>
            <w:r w:rsidRPr="00D75730">
              <w:rPr>
                <w:rStyle w:val="Hyperlink"/>
                <w:rFonts w:ascii="Times New Roman" w:hAnsi="Times New Roman" w:cs="Times New Roman"/>
                <w:color w:val="auto"/>
                <w:sz w:val="24"/>
                <w:szCs w:val="24"/>
                <w:u w:val="none"/>
              </w:rPr>
              <w:t>smatmswitch@centralbank.co.in</w:t>
            </w:r>
            <w:r w:rsidRPr="00D75730">
              <w:rPr>
                <w:rFonts w:ascii="Times New Roman" w:hAnsi="Times New Roman" w:cs="Times New Roman"/>
                <w:sz w:val="24"/>
                <w:szCs w:val="24"/>
              </w:rPr>
              <w:t xml:space="preserve"> </w:t>
            </w:r>
          </w:p>
          <w:p w14:paraId="2F61A8F7" w14:textId="77777777" w:rsidR="00E402F9" w:rsidRPr="00D75730" w:rsidRDefault="00C37723">
            <w:pPr>
              <w:spacing w:after="0" w:line="240" w:lineRule="auto"/>
              <w:jc w:val="both"/>
              <w:rPr>
                <w:rFonts w:ascii="Times New Roman" w:hAnsi="Times New Roman" w:cs="Times New Roman"/>
                <w:sz w:val="24"/>
                <w:szCs w:val="24"/>
              </w:rPr>
            </w:pPr>
            <w:r w:rsidRPr="00D75730">
              <w:rPr>
                <w:rStyle w:val="Hyperlink"/>
                <w:rFonts w:ascii="Times New Roman" w:hAnsi="Times New Roman" w:cs="Times New Roman"/>
                <w:color w:val="auto"/>
                <w:sz w:val="24"/>
                <w:szCs w:val="24"/>
                <w:u w:val="none"/>
              </w:rPr>
              <w:t>cmitswitch@centralbank.co.in</w:t>
            </w:r>
            <w:r w:rsidRPr="00D75730">
              <w:rPr>
                <w:rFonts w:ascii="Times New Roman" w:hAnsi="Times New Roman" w:cs="Times New Roman"/>
                <w:sz w:val="24"/>
                <w:szCs w:val="24"/>
              </w:rPr>
              <w:t xml:space="preserve"> </w:t>
            </w:r>
          </w:p>
          <w:p w14:paraId="509BCDAB" w14:textId="77777777" w:rsidR="00E402F9" w:rsidRPr="00D75730" w:rsidRDefault="00E402F9">
            <w:pPr>
              <w:spacing w:after="0" w:line="240" w:lineRule="auto"/>
              <w:jc w:val="both"/>
              <w:rPr>
                <w:rFonts w:ascii="Times New Roman" w:hAnsi="Times New Roman" w:cs="Times New Roman"/>
                <w:sz w:val="24"/>
                <w:szCs w:val="24"/>
              </w:rPr>
            </w:pPr>
          </w:p>
        </w:tc>
      </w:tr>
      <w:tr w:rsidR="00E402F9" w:rsidRPr="00D75730" w14:paraId="5269D31B" w14:textId="77777777">
        <w:trPr>
          <w:trHeight w:val="507"/>
        </w:trPr>
        <w:tc>
          <w:tcPr>
            <w:tcW w:w="1932" w:type="pct"/>
            <w:shd w:val="clear" w:color="auto" w:fill="auto"/>
          </w:tcPr>
          <w:p w14:paraId="70E8A362"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Place of Submission / Opening Tender Offers:</w:t>
            </w:r>
          </w:p>
          <w:p w14:paraId="27D0D6C5" w14:textId="77777777" w:rsidR="00E402F9" w:rsidRPr="00D75730" w:rsidRDefault="00E402F9">
            <w:pPr>
              <w:spacing w:after="0" w:line="240" w:lineRule="auto"/>
              <w:jc w:val="both"/>
              <w:rPr>
                <w:rFonts w:ascii="Times New Roman" w:hAnsi="Times New Roman" w:cs="Times New Roman"/>
                <w:sz w:val="24"/>
                <w:szCs w:val="24"/>
              </w:rPr>
            </w:pPr>
          </w:p>
          <w:p w14:paraId="11CC1A43"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Contact Telephone Numbers</w:t>
            </w:r>
          </w:p>
        </w:tc>
        <w:tc>
          <w:tcPr>
            <w:tcW w:w="3068" w:type="pct"/>
            <w:shd w:val="clear" w:color="auto" w:fill="auto"/>
            <w:vAlign w:val="center"/>
          </w:tcPr>
          <w:p w14:paraId="5E1835E2"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Central Bank of India</w:t>
            </w:r>
          </w:p>
          <w:p w14:paraId="61D80C1F"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Department of IT (DIT), 1st Floor, Plot no-26, Sector-11, CBD Belapur, Navi Mumbai-400614</w:t>
            </w:r>
          </w:p>
          <w:p w14:paraId="3855E61E"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022- 27582389/27582369/67123669/67173559</w:t>
            </w:r>
          </w:p>
        </w:tc>
      </w:tr>
    </w:tbl>
    <w:p w14:paraId="40D49437" w14:textId="77777777" w:rsidR="00E402F9" w:rsidRPr="00D75730" w:rsidRDefault="00E402F9">
      <w:pPr>
        <w:pStyle w:val="BodyText"/>
        <w:jc w:val="both"/>
      </w:pPr>
    </w:p>
    <w:p w14:paraId="3646E0EA" w14:textId="77777777" w:rsidR="00E402F9" w:rsidRPr="00D75730" w:rsidRDefault="00C37723">
      <w:pPr>
        <w:pStyle w:val="BodyText"/>
        <w:jc w:val="both"/>
      </w:pPr>
      <w:r w:rsidRPr="00D75730">
        <w:t>Pre-Bid queries should be submitted in the following format through E-Mail only.</w:t>
      </w:r>
    </w:p>
    <w:p w14:paraId="582F502A" w14:textId="77777777" w:rsidR="00E402F9" w:rsidRPr="00D75730" w:rsidRDefault="00E402F9">
      <w:pPr>
        <w:pStyle w:val="BodyText"/>
        <w:jc w:val="both"/>
      </w:pPr>
    </w:p>
    <w:tbl>
      <w:tblPr>
        <w:tblStyle w:val="TableGrid"/>
        <w:tblW w:w="0" w:type="auto"/>
        <w:tblLook w:val="04A0" w:firstRow="1" w:lastRow="0" w:firstColumn="1" w:lastColumn="0" w:noHBand="0" w:noVBand="1"/>
      </w:tblPr>
      <w:tblGrid>
        <w:gridCol w:w="900"/>
        <w:gridCol w:w="1396"/>
        <w:gridCol w:w="2265"/>
        <w:gridCol w:w="1573"/>
        <w:gridCol w:w="2870"/>
      </w:tblGrid>
      <w:tr w:rsidR="00E402F9" w:rsidRPr="00D75730" w14:paraId="26BFF268" w14:textId="77777777">
        <w:tc>
          <w:tcPr>
            <w:tcW w:w="900" w:type="dxa"/>
            <w:tcBorders>
              <w:top w:val="single" w:sz="4" w:space="0" w:color="auto"/>
              <w:left w:val="single" w:sz="4" w:space="0" w:color="auto"/>
              <w:bottom w:val="single" w:sz="4" w:space="0" w:color="auto"/>
              <w:right w:val="single" w:sz="4" w:space="0" w:color="auto"/>
            </w:tcBorders>
          </w:tcPr>
          <w:p w14:paraId="2A234F53" w14:textId="77777777" w:rsidR="00E402F9" w:rsidRPr="00D75730" w:rsidRDefault="00C37723">
            <w:pPr>
              <w:spacing w:after="0" w:line="240" w:lineRule="auto"/>
              <w:jc w:val="both"/>
              <w:rPr>
                <w:rFonts w:ascii="Times New Roman" w:hAnsi="Times New Roman" w:cs="Times New Roman"/>
                <w:bCs/>
                <w:sz w:val="24"/>
                <w:szCs w:val="24"/>
              </w:rPr>
            </w:pPr>
            <w:proofErr w:type="spellStart"/>
            <w:r w:rsidRPr="00D75730">
              <w:rPr>
                <w:rFonts w:ascii="Times New Roman" w:hAnsi="Times New Roman" w:cs="Times New Roman"/>
                <w:bCs/>
                <w:sz w:val="24"/>
                <w:szCs w:val="24"/>
              </w:rPr>
              <w:t>SNo</w:t>
            </w:r>
            <w:proofErr w:type="spellEnd"/>
            <w:r w:rsidRPr="00D75730">
              <w:rPr>
                <w:rFonts w:ascii="Times New Roman" w:hAnsi="Times New Roman" w:cs="Times New Roman"/>
                <w:bCs/>
                <w:sz w:val="24"/>
                <w:szCs w:val="24"/>
              </w:rPr>
              <w:t>.</w:t>
            </w:r>
          </w:p>
        </w:tc>
        <w:tc>
          <w:tcPr>
            <w:tcW w:w="1396" w:type="dxa"/>
            <w:tcBorders>
              <w:top w:val="single" w:sz="4" w:space="0" w:color="auto"/>
              <w:left w:val="single" w:sz="4" w:space="0" w:color="auto"/>
              <w:bottom w:val="single" w:sz="4" w:space="0" w:color="auto"/>
              <w:right w:val="single" w:sz="4" w:space="0" w:color="auto"/>
            </w:tcBorders>
          </w:tcPr>
          <w:p w14:paraId="27A6E47E"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RFP Page No.</w:t>
            </w:r>
          </w:p>
        </w:tc>
        <w:tc>
          <w:tcPr>
            <w:tcW w:w="2265" w:type="dxa"/>
            <w:tcBorders>
              <w:top w:val="single" w:sz="4" w:space="0" w:color="auto"/>
              <w:left w:val="single" w:sz="4" w:space="0" w:color="auto"/>
              <w:bottom w:val="single" w:sz="4" w:space="0" w:color="auto"/>
              <w:right w:val="single" w:sz="4" w:space="0" w:color="auto"/>
            </w:tcBorders>
          </w:tcPr>
          <w:p w14:paraId="4898783C"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RFP Clause Name &amp; No.</w:t>
            </w:r>
          </w:p>
        </w:tc>
        <w:tc>
          <w:tcPr>
            <w:tcW w:w="1573" w:type="dxa"/>
            <w:tcBorders>
              <w:top w:val="single" w:sz="4" w:space="0" w:color="auto"/>
              <w:left w:val="single" w:sz="4" w:space="0" w:color="auto"/>
              <w:bottom w:val="single" w:sz="4" w:space="0" w:color="auto"/>
              <w:right w:val="single" w:sz="4" w:space="0" w:color="auto"/>
            </w:tcBorders>
          </w:tcPr>
          <w:p w14:paraId="1C49740F"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RFP Clause</w:t>
            </w:r>
          </w:p>
        </w:tc>
        <w:tc>
          <w:tcPr>
            <w:tcW w:w="2479" w:type="dxa"/>
            <w:tcBorders>
              <w:top w:val="single" w:sz="4" w:space="0" w:color="auto"/>
              <w:left w:val="single" w:sz="4" w:space="0" w:color="auto"/>
              <w:bottom w:val="single" w:sz="4" w:space="0" w:color="auto"/>
              <w:right w:val="single" w:sz="4" w:space="0" w:color="auto"/>
            </w:tcBorders>
          </w:tcPr>
          <w:p w14:paraId="48F62A42"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Bidder’s Query/Suggestion/Remarks</w:t>
            </w:r>
          </w:p>
        </w:tc>
      </w:tr>
      <w:tr w:rsidR="00E402F9" w:rsidRPr="00D75730" w14:paraId="587F7802" w14:textId="77777777">
        <w:tc>
          <w:tcPr>
            <w:tcW w:w="900" w:type="dxa"/>
            <w:tcBorders>
              <w:top w:val="single" w:sz="4" w:space="0" w:color="auto"/>
              <w:left w:val="single" w:sz="4" w:space="0" w:color="auto"/>
              <w:bottom w:val="single" w:sz="4" w:space="0" w:color="auto"/>
              <w:right w:val="single" w:sz="4" w:space="0" w:color="auto"/>
            </w:tcBorders>
          </w:tcPr>
          <w:p w14:paraId="2CC33DC0" w14:textId="77777777" w:rsidR="00E402F9" w:rsidRPr="00D75730" w:rsidRDefault="00E402F9">
            <w:pPr>
              <w:spacing w:after="0" w:line="240" w:lineRule="auto"/>
              <w:jc w:val="both"/>
              <w:rPr>
                <w:rFonts w:ascii="Times New Roman" w:hAnsi="Times New Roman" w:cs="Times New Roman"/>
                <w:sz w:val="24"/>
                <w:szCs w:val="24"/>
              </w:rPr>
            </w:pPr>
          </w:p>
        </w:tc>
        <w:tc>
          <w:tcPr>
            <w:tcW w:w="1396" w:type="dxa"/>
            <w:tcBorders>
              <w:top w:val="single" w:sz="4" w:space="0" w:color="auto"/>
              <w:left w:val="single" w:sz="4" w:space="0" w:color="auto"/>
              <w:bottom w:val="single" w:sz="4" w:space="0" w:color="auto"/>
              <w:right w:val="single" w:sz="4" w:space="0" w:color="auto"/>
            </w:tcBorders>
          </w:tcPr>
          <w:p w14:paraId="5924AA8B" w14:textId="77777777" w:rsidR="00E402F9" w:rsidRPr="00D75730" w:rsidRDefault="00E402F9">
            <w:pPr>
              <w:spacing w:after="0" w:line="240" w:lineRule="auto"/>
              <w:jc w:val="both"/>
              <w:rPr>
                <w:rFonts w:ascii="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14:paraId="6EAF6E62" w14:textId="77777777" w:rsidR="00E402F9" w:rsidRPr="00D75730" w:rsidRDefault="00E402F9">
            <w:pPr>
              <w:spacing w:after="0" w:line="240" w:lineRule="auto"/>
              <w:jc w:val="both"/>
              <w:rPr>
                <w:rFonts w:ascii="Times New Roman" w:hAnsi="Times New Roman" w:cs="Times New Roman"/>
                <w:sz w:val="24"/>
                <w:szCs w:val="24"/>
              </w:rPr>
            </w:pPr>
          </w:p>
        </w:tc>
        <w:tc>
          <w:tcPr>
            <w:tcW w:w="1573" w:type="dxa"/>
            <w:tcBorders>
              <w:top w:val="single" w:sz="4" w:space="0" w:color="auto"/>
              <w:left w:val="single" w:sz="4" w:space="0" w:color="auto"/>
              <w:bottom w:val="single" w:sz="4" w:space="0" w:color="auto"/>
              <w:right w:val="single" w:sz="4" w:space="0" w:color="auto"/>
            </w:tcBorders>
          </w:tcPr>
          <w:p w14:paraId="5B2AA846" w14:textId="77777777" w:rsidR="00E402F9" w:rsidRPr="00D75730" w:rsidRDefault="00E402F9">
            <w:pPr>
              <w:spacing w:after="0" w:line="240" w:lineRule="auto"/>
              <w:jc w:val="both"/>
              <w:rPr>
                <w:rFonts w:ascii="Times New Roman"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tcPr>
          <w:p w14:paraId="0E867D3E" w14:textId="77777777" w:rsidR="00E402F9" w:rsidRPr="00D75730" w:rsidRDefault="00E402F9">
            <w:pPr>
              <w:spacing w:after="0" w:line="240" w:lineRule="auto"/>
              <w:jc w:val="both"/>
              <w:rPr>
                <w:rFonts w:ascii="Times New Roman" w:hAnsi="Times New Roman" w:cs="Times New Roman"/>
                <w:sz w:val="24"/>
                <w:szCs w:val="24"/>
              </w:rPr>
            </w:pPr>
          </w:p>
        </w:tc>
      </w:tr>
    </w:tbl>
    <w:p w14:paraId="2D2BBF51" w14:textId="77777777" w:rsidR="00E402F9" w:rsidRPr="00D75730" w:rsidRDefault="00E402F9">
      <w:pPr>
        <w:pStyle w:val="BodyText"/>
        <w:jc w:val="both"/>
      </w:pPr>
    </w:p>
    <w:p w14:paraId="0257510F" w14:textId="77777777" w:rsidR="00E402F9" w:rsidRPr="00D75730" w:rsidRDefault="00C37723">
      <w:pPr>
        <w:pStyle w:val="BodyText"/>
        <w:numPr>
          <w:ilvl w:val="0"/>
          <w:numId w:val="5"/>
        </w:numPr>
        <w:jc w:val="both"/>
      </w:pPr>
      <w:r w:rsidRPr="00D75730">
        <w:t xml:space="preserve">For any clarification with respect to this RFP, the bidder may send their queries/suggestions, valuable inputs by email to the Bank. It may be noted that all queries, clarifications, questions etc. relating to this RFP, technical or otherwise, must be in writing only and should be sent to designated e-mail ID within stipulated time, as mentioned. The Service Level Agreement with the successful bidder will be part and parcel of the RFP document. </w:t>
      </w:r>
      <w:proofErr w:type="gramStart"/>
      <w:r w:rsidRPr="00D75730">
        <w:t>Therefore</w:t>
      </w:r>
      <w:proofErr w:type="gramEnd"/>
      <w:r w:rsidRPr="00D75730">
        <w:t xml:space="preserve"> please note and ensure that all such queries are to be raised before bidding. Any query/ request for review of any clause of RFP/ SLA after the completion of bidding process shall not be entertained. </w:t>
      </w:r>
    </w:p>
    <w:p w14:paraId="6ACD5CA0" w14:textId="77777777" w:rsidR="00E402F9" w:rsidRPr="00D75730" w:rsidRDefault="00E402F9">
      <w:pPr>
        <w:pStyle w:val="BodyText"/>
        <w:jc w:val="both"/>
      </w:pPr>
    </w:p>
    <w:p w14:paraId="63675E76" w14:textId="77777777" w:rsidR="00E402F9" w:rsidRPr="00D75730" w:rsidRDefault="00C37723">
      <w:pPr>
        <w:pStyle w:val="BodyText"/>
        <w:numPr>
          <w:ilvl w:val="0"/>
          <w:numId w:val="6"/>
        </w:numPr>
        <w:jc w:val="both"/>
      </w:pPr>
      <w:r w:rsidRPr="00D75730">
        <w:t xml:space="preserve">In accordance with Government of India guidelines, Micro and Small Enterprises are eligible to get tender document free of cost </w:t>
      </w:r>
      <w:proofErr w:type="gramStart"/>
      <w:r w:rsidRPr="00D75730">
        <w:t>and also</w:t>
      </w:r>
      <w:proofErr w:type="gramEnd"/>
      <w:r w:rsidRPr="00D75730">
        <w:t xml:space="preserve"> exempted from payment of Earnest Money Deposit (EMD) upon submission of valid MSME certificate copy. </w:t>
      </w:r>
    </w:p>
    <w:p w14:paraId="0F9FBAD9" w14:textId="77777777" w:rsidR="00E402F9" w:rsidRPr="00D75730" w:rsidRDefault="00E402F9">
      <w:pPr>
        <w:pStyle w:val="BodyText"/>
        <w:ind w:left="720"/>
        <w:jc w:val="both"/>
      </w:pPr>
    </w:p>
    <w:p w14:paraId="7DCFD279" w14:textId="77777777" w:rsidR="00E402F9" w:rsidRPr="00D75730" w:rsidRDefault="00C37723">
      <w:pPr>
        <w:pStyle w:val="BodyText"/>
        <w:numPr>
          <w:ilvl w:val="0"/>
          <w:numId w:val="6"/>
        </w:numPr>
        <w:jc w:val="both"/>
      </w:pPr>
      <w:r w:rsidRPr="00D75730">
        <w:t>Start-ups (which are not MSEs) are exempted only from Earnest Money Deposit (EMD).</w:t>
      </w:r>
    </w:p>
    <w:p w14:paraId="28CA5C47" w14:textId="77777777" w:rsidR="00E402F9" w:rsidRPr="00D75730" w:rsidRDefault="00E402F9">
      <w:pPr>
        <w:pStyle w:val="BodyText"/>
        <w:ind w:left="720"/>
        <w:jc w:val="both"/>
      </w:pPr>
    </w:p>
    <w:p w14:paraId="7642CE0E" w14:textId="77777777" w:rsidR="00E402F9" w:rsidRPr="00D75730" w:rsidRDefault="00C37723">
      <w:pPr>
        <w:pStyle w:val="BodyText"/>
        <w:numPr>
          <w:ilvl w:val="0"/>
          <w:numId w:val="6"/>
        </w:numPr>
        <w:jc w:val="both"/>
      </w:pPr>
      <w:r w:rsidRPr="00D75730">
        <w:t>Earnest Money Deposit mentioned above must accompany all tender offers (Technical Bid) as specified in this tender document.</w:t>
      </w:r>
    </w:p>
    <w:p w14:paraId="7BE7ED1D" w14:textId="77777777" w:rsidR="00E402F9" w:rsidRPr="00D75730" w:rsidRDefault="00E402F9">
      <w:pPr>
        <w:pStyle w:val="BodyText"/>
        <w:jc w:val="both"/>
      </w:pPr>
    </w:p>
    <w:p w14:paraId="0B805F75" w14:textId="77777777" w:rsidR="00E402F9" w:rsidRPr="00D75730" w:rsidRDefault="00C37723">
      <w:pPr>
        <w:pStyle w:val="BodyText"/>
        <w:numPr>
          <w:ilvl w:val="0"/>
          <w:numId w:val="6"/>
        </w:numPr>
        <w:jc w:val="both"/>
      </w:pPr>
      <w:r w:rsidRPr="00D75730">
        <w:t>Tender offers will normally be opened half an hour after the closing time. Any tender received without Earnest Money Deposit (EMD) will be disqualified.</w:t>
      </w:r>
    </w:p>
    <w:p w14:paraId="56DAD0F6" w14:textId="77777777" w:rsidR="00E402F9" w:rsidRPr="00D75730" w:rsidRDefault="00E402F9">
      <w:pPr>
        <w:pStyle w:val="BodyText"/>
        <w:jc w:val="both"/>
      </w:pPr>
    </w:p>
    <w:p w14:paraId="238F55D2" w14:textId="77777777" w:rsidR="00E402F9" w:rsidRPr="00D75730" w:rsidRDefault="00C37723">
      <w:pPr>
        <w:pStyle w:val="BodyText"/>
        <w:numPr>
          <w:ilvl w:val="0"/>
          <w:numId w:val="6"/>
        </w:numPr>
        <w:jc w:val="both"/>
      </w:pPr>
      <w:r w:rsidRPr="00D75730">
        <w:t>Technical Specifications, Terms and Conditions, Various Formats and Performa for submitting the tender offer are described in the tender document and its Annexures.</w:t>
      </w:r>
    </w:p>
    <w:p w14:paraId="4CDC14B5" w14:textId="77777777" w:rsidR="00E402F9" w:rsidRPr="00D75730" w:rsidRDefault="00E402F9">
      <w:pPr>
        <w:spacing w:after="0" w:line="240" w:lineRule="auto"/>
        <w:jc w:val="both"/>
        <w:rPr>
          <w:rFonts w:ascii="Times New Roman" w:hAnsi="Times New Roman" w:cs="Times New Roman"/>
          <w:b/>
          <w:sz w:val="24"/>
          <w:szCs w:val="24"/>
        </w:rPr>
      </w:pPr>
      <w:bookmarkStart w:id="3" w:name="_Toc163326197"/>
    </w:p>
    <w:p w14:paraId="32133F2B" w14:textId="77777777" w:rsidR="00E402F9" w:rsidRPr="00D75730" w:rsidRDefault="00C37723">
      <w:pPr>
        <w:spacing w:after="0" w:line="240" w:lineRule="auto"/>
        <w:jc w:val="both"/>
        <w:rPr>
          <w:rFonts w:ascii="Times New Roman" w:hAnsi="Times New Roman" w:cs="Times New Roman"/>
          <w:b/>
          <w:sz w:val="24"/>
          <w:szCs w:val="24"/>
        </w:rPr>
      </w:pPr>
      <w:r w:rsidRPr="00D75730">
        <w:rPr>
          <w:rFonts w:ascii="Times New Roman" w:hAnsi="Times New Roman" w:cs="Times New Roman"/>
          <w:b/>
          <w:sz w:val="24"/>
          <w:szCs w:val="24"/>
        </w:rPr>
        <w:t xml:space="preserve">Assistant General Manager - IT </w:t>
      </w:r>
    </w:p>
    <w:p w14:paraId="276B1F2D" w14:textId="77777777" w:rsidR="00E402F9" w:rsidRPr="00D75730" w:rsidRDefault="00C37723">
      <w:pPr>
        <w:spacing w:after="0" w:line="240" w:lineRule="auto"/>
        <w:jc w:val="both"/>
        <w:rPr>
          <w:rFonts w:ascii="Times New Roman" w:hAnsi="Times New Roman" w:cs="Times New Roman"/>
          <w:b/>
          <w:sz w:val="24"/>
          <w:szCs w:val="24"/>
        </w:rPr>
      </w:pPr>
      <w:r w:rsidRPr="00D75730">
        <w:rPr>
          <w:rFonts w:ascii="Times New Roman" w:hAnsi="Times New Roman" w:cs="Times New Roman"/>
          <w:b/>
          <w:sz w:val="24"/>
          <w:szCs w:val="24"/>
        </w:rPr>
        <w:t>Central Bank of India, DIT,</w:t>
      </w:r>
      <w:bookmarkEnd w:id="3"/>
      <w:r w:rsidRPr="00D75730">
        <w:rPr>
          <w:rFonts w:ascii="Times New Roman" w:hAnsi="Times New Roman" w:cs="Times New Roman"/>
          <w:b/>
          <w:sz w:val="24"/>
          <w:szCs w:val="24"/>
        </w:rPr>
        <w:t xml:space="preserve"> CBD Belapur, Navi Mumbai-400614</w:t>
      </w:r>
    </w:p>
    <w:p w14:paraId="0A7104F3" w14:textId="77777777" w:rsidR="00C37723" w:rsidRPr="00D75730" w:rsidRDefault="00C37723">
      <w:pPr>
        <w:spacing w:after="0" w:line="240" w:lineRule="auto"/>
        <w:jc w:val="both"/>
        <w:rPr>
          <w:rFonts w:ascii="Times New Roman" w:hAnsi="Times New Roman" w:cs="Times New Roman"/>
          <w:b/>
          <w:sz w:val="24"/>
          <w:szCs w:val="24"/>
        </w:rPr>
      </w:pPr>
    </w:p>
    <w:p w14:paraId="2CD7A34A" w14:textId="77777777" w:rsidR="00C37723" w:rsidRPr="00D75730" w:rsidRDefault="00C37723">
      <w:pPr>
        <w:spacing w:after="0" w:line="240" w:lineRule="auto"/>
        <w:jc w:val="both"/>
        <w:rPr>
          <w:rFonts w:ascii="Times New Roman" w:hAnsi="Times New Roman" w:cs="Times New Roman"/>
          <w:b/>
          <w:sz w:val="24"/>
          <w:szCs w:val="24"/>
        </w:rPr>
      </w:pPr>
    </w:p>
    <w:p w14:paraId="5397D0EC" w14:textId="77777777" w:rsidR="00E402F9" w:rsidRPr="00D75730" w:rsidRDefault="00E402F9">
      <w:pPr>
        <w:spacing w:after="0" w:line="240" w:lineRule="auto"/>
        <w:jc w:val="both"/>
        <w:rPr>
          <w:rFonts w:ascii="Times New Roman" w:hAnsi="Times New Roman" w:cs="Times New Roman"/>
          <w:b/>
          <w:sz w:val="24"/>
          <w:szCs w:val="24"/>
        </w:rPr>
      </w:pPr>
    </w:p>
    <w:p w14:paraId="0236C3D5" w14:textId="77777777" w:rsidR="00E402F9" w:rsidRPr="00D75730" w:rsidRDefault="00C37723">
      <w:pPr>
        <w:pStyle w:val="Heading1"/>
        <w:numPr>
          <w:ilvl w:val="0"/>
          <w:numId w:val="4"/>
        </w:numPr>
        <w:rPr>
          <w:sz w:val="24"/>
          <w:szCs w:val="24"/>
        </w:rPr>
      </w:pPr>
      <w:bookmarkStart w:id="4" w:name="_Toc184395592"/>
      <w:r w:rsidRPr="00D75730">
        <w:rPr>
          <w:sz w:val="24"/>
          <w:szCs w:val="24"/>
        </w:rPr>
        <w:t>Integrity Pact</w:t>
      </w:r>
      <w:bookmarkEnd w:id="4"/>
    </w:p>
    <w:p w14:paraId="0A036A8B" w14:textId="77777777" w:rsidR="00E402F9" w:rsidRPr="00D75730" w:rsidRDefault="00C37723">
      <w:pPr>
        <w:pStyle w:val="ListParagraph"/>
        <w:tabs>
          <w:tab w:val="left" w:pos="1033"/>
        </w:tabs>
        <w:spacing w:after="0" w:line="240" w:lineRule="auto"/>
        <w:ind w:left="0"/>
        <w:jc w:val="both"/>
        <w:rPr>
          <w:rFonts w:ascii="Times New Roman" w:hAnsi="Times New Roman" w:cs="Times New Roman"/>
          <w:sz w:val="24"/>
          <w:szCs w:val="24"/>
        </w:rPr>
      </w:pPr>
      <w:r w:rsidRPr="00D75730">
        <w:rPr>
          <w:rFonts w:ascii="Times New Roman" w:hAnsi="Times New Roman" w:cs="Times New Roman"/>
          <w:sz w:val="24"/>
          <w:szCs w:val="24"/>
        </w:rPr>
        <w:t>Each Participating bidder/s shall submit Integrity Pact as per attached Annexure-10 duly stamped for ₹500. Integrity pact should be submitted by all participating bidders at the time of submission of bid documents or as per satisfaction of the Bank. The Non submission of Integrity Pact as per time schedule prescribed by Bank may be relevant ground of disqualification for participating in Bid process. Hardcopy of the Integrity Pact to be submitted to Bank prior to bid opening.</w:t>
      </w:r>
    </w:p>
    <w:p w14:paraId="401B17C3" w14:textId="77777777" w:rsidR="00E402F9" w:rsidRPr="00D75730" w:rsidRDefault="00E402F9">
      <w:pPr>
        <w:pStyle w:val="ListParagraph"/>
        <w:tabs>
          <w:tab w:val="left" w:pos="1033"/>
        </w:tabs>
        <w:spacing w:after="0" w:line="240" w:lineRule="auto"/>
        <w:ind w:left="0"/>
        <w:jc w:val="both"/>
        <w:rPr>
          <w:rFonts w:ascii="Times New Roman" w:hAnsi="Times New Roman" w:cs="Times New Roman"/>
          <w:sz w:val="24"/>
          <w:szCs w:val="24"/>
        </w:rPr>
      </w:pPr>
    </w:p>
    <w:p w14:paraId="6A6B6653" w14:textId="77777777" w:rsidR="00E402F9" w:rsidRPr="00D75730" w:rsidRDefault="00C37723">
      <w:pPr>
        <w:pStyle w:val="ListParagraph"/>
        <w:tabs>
          <w:tab w:val="left" w:pos="1033"/>
        </w:tabs>
        <w:spacing w:after="0" w:line="240" w:lineRule="auto"/>
        <w:ind w:left="0"/>
        <w:jc w:val="both"/>
        <w:rPr>
          <w:rFonts w:ascii="Times New Roman" w:hAnsi="Times New Roman" w:cs="Times New Roman"/>
          <w:sz w:val="24"/>
          <w:szCs w:val="24"/>
        </w:rPr>
      </w:pPr>
      <w:r w:rsidRPr="00D75730">
        <w:rPr>
          <w:rFonts w:ascii="Times New Roman" w:hAnsi="Times New Roman" w:cs="Times New Roman"/>
          <w:sz w:val="24"/>
          <w:szCs w:val="24"/>
        </w:rPr>
        <w:t>Bank has appointed Independent External Monitor (hereinafter referred to as IEM) for this pact, whose name and e-mail ID are as follows:</w:t>
      </w:r>
    </w:p>
    <w:p w14:paraId="35416E8C" w14:textId="77777777" w:rsidR="00E402F9" w:rsidRPr="00D75730" w:rsidRDefault="00E402F9">
      <w:pPr>
        <w:pStyle w:val="ListParagraph"/>
        <w:tabs>
          <w:tab w:val="left" w:pos="1033"/>
        </w:tabs>
        <w:spacing w:after="0" w:line="240" w:lineRule="auto"/>
        <w:ind w:left="357"/>
        <w:jc w:val="both"/>
        <w:rPr>
          <w:rFonts w:ascii="Times New Roman" w:hAnsi="Times New Roman" w:cs="Times New Roman"/>
          <w:sz w:val="24"/>
          <w:szCs w:val="24"/>
        </w:rPr>
      </w:pPr>
    </w:p>
    <w:p w14:paraId="2A3AB605" w14:textId="77777777" w:rsidR="00E402F9" w:rsidRPr="00D75730" w:rsidRDefault="00C37723">
      <w:pPr>
        <w:pStyle w:val="ListParagraph"/>
        <w:numPr>
          <w:ilvl w:val="0"/>
          <w:numId w:val="7"/>
        </w:numPr>
        <w:tabs>
          <w:tab w:val="left" w:pos="1033"/>
        </w:tab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Shri Anant Kumar [anant_in@yahoo.com]</w:t>
      </w:r>
    </w:p>
    <w:p w14:paraId="2965AA65" w14:textId="77777777" w:rsidR="00E402F9" w:rsidRPr="00D75730" w:rsidRDefault="00C37723">
      <w:pPr>
        <w:pStyle w:val="ListParagraph"/>
        <w:numPr>
          <w:ilvl w:val="0"/>
          <w:numId w:val="7"/>
        </w:numPr>
        <w:tabs>
          <w:tab w:val="left" w:pos="1033"/>
        </w:tab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Shri Nirmal Anand Joseph Deva[meghanadeva2022@gmail.com}</w:t>
      </w:r>
    </w:p>
    <w:p w14:paraId="3C46B098" w14:textId="77777777" w:rsidR="00E402F9" w:rsidRPr="00D75730" w:rsidRDefault="00E402F9">
      <w:pPr>
        <w:pStyle w:val="ListParagraph"/>
        <w:tabs>
          <w:tab w:val="left" w:pos="1033"/>
        </w:tabs>
        <w:spacing w:after="0" w:line="240" w:lineRule="auto"/>
        <w:ind w:left="357"/>
        <w:jc w:val="both"/>
        <w:rPr>
          <w:rFonts w:ascii="Times New Roman" w:hAnsi="Times New Roman" w:cs="Times New Roman"/>
          <w:sz w:val="24"/>
          <w:szCs w:val="24"/>
        </w:rPr>
      </w:pPr>
    </w:p>
    <w:p w14:paraId="7EF19121" w14:textId="77777777" w:rsidR="00E402F9" w:rsidRPr="00D75730" w:rsidRDefault="00C37723">
      <w:pPr>
        <w:pStyle w:val="ListParagraph"/>
        <w:numPr>
          <w:ilvl w:val="0"/>
          <w:numId w:val="8"/>
        </w:numPr>
        <w:tabs>
          <w:tab w:val="left" w:pos="1033"/>
        </w:tab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IEM’s task shall be to review – independently and objectively, whether and to what extent the parties comply with the obligations under this pact.</w:t>
      </w:r>
    </w:p>
    <w:p w14:paraId="14599DFF" w14:textId="77777777" w:rsidR="00E402F9" w:rsidRPr="00D75730" w:rsidRDefault="00C37723">
      <w:pPr>
        <w:pStyle w:val="ListParagraph"/>
        <w:numPr>
          <w:ilvl w:val="0"/>
          <w:numId w:val="8"/>
        </w:numPr>
        <w:tabs>
          <w:tab w:val="left" w:pos="1033"/>
        </w:tab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IEM shall not be subjected to instructions by the representatives of the parties and perform his functions neutrally and independently.</w:t>
      </w:r>
    </w:p>
    <w:p w14:paraId="4D0EEE9E" w14:textId="77777777" w:rsidR="00E402F9" w:rsidRPr="00D75730" w:rsidRDefault="00C37723">
      <w:pPr>
        <w:pStyle w:val="ListParagraph"/>
        <w:numPr>
          <w:ilvl w:val="0"/>
          <w:numId w:val="8"/>
        </w:numPr>
        <w:tabs>
          <w:tab w:val="left" w:pos="1033"/>
        </w:tab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Both the parities accept that the IEM has the right to access all the documents relating to the project/procurement, including minutes of meetings.</w:t>
      </w:r>
    </w:p>
    <w:p w14:paraId="50E4F8F7" w14:textId="77777777" w:rsidR="00E402F9" w:rsidRPr="00D75730" w:rsidRDefault="00E402F9">
      <w:pPr>
        <w:spacing w:after="0" w:line="240" w:lineRule="auto"/>
        <w:jc w:val="both"/>
        <w:rPr>
          <w:rFonts w:ascii="Times New Roman" w:eastAsia="Times New Roman" w:hAnsi="Times New Roman" w:cs="Times New Roman"/>
          <w:bCs/>
          <w:sz w:val="24"/>
          <w:szCs w:val="24"/>
          <w:lang w:val="en-US"/>
        </w:rPr>
      </w:pPr>
    </w:p>
    <w:p w14:paraId="7B300633" w14:textId="77777777" w:rsidR="00E402F9" w:rsidRPr="00D75730" w:rsidRDefault="00C37723">
      <w:pPr>
        <w:pStyle w:val="Heading1"/>
        <w:numPr>
          <w:ilvl w:val="0"/>
          <w:numId w:val="4"/>
        </w:numPr>
        <w:rPr>
          <w:sz w:val="24"/>
          <w:szCs w:val="24"/>
        </w:rPr>
      </w:pPr>
      <w:bookmarkStart w:id="5" w:name="_bookmark5"/>
      <w:bookmarkStart w:id="6" w:name="_Toc184395593"/>
      <w:bookmarkEnd w:id="5"/>
      <w:r w:rsidRPr="00D75730">
        <w:rPr>
          <w:sz w:val="24"/>
          <w:szCs w:val="24"/>
        </w:rPr>
        <w:t>Eligibility Criteria</w:t>
      </w:r>
      <w:bookmarkEnd w:id="6"/>
      <w:r w:rsidRPr="00D75730">
        <w:rPr>
          <w:sz w:val="24"/>
          <w:szCs w:val="24"/>
        </w:rPr>
        <w:t xml:space="preserve"> </w:t>
      </w:r>
    </w:p>
    <w:p w14:paraId="7C6AD6FF" w14:textId="77777777" w:rsidR="00E402F9" w:rsidRPr="00D75730" w:rsidRDefault="00E402F9">
      <w:pPr>
        <w:spacing w:after="0" w:line="240" w:lineRule="auto"/>
        <w:jc w:val="both"/>
        <w:rPr>
          <w:rFonts w:ascii="Times New Roman" w:hAnsi="Times New Roman" w:cs="Times New Roman"/>
          <w:sz w:val="24"/>
          <w:szCs w:val="24"/>
        </w:rPr>
      </w:pPr>
    </w:p>
    <w:p w14:paraId="29C6FA3C"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The Bidder must fulfil the following eligibility criteria:</w:t>
      </w:r>
    </w:p>
    <w:tbl>
      <w:tblPr>
        <w:tblpPr w:leftFromText="180" w:rightFromText="180" w:vertAnchor="text" w:horzAnchor="margin" w:tblpY="190"/>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4"/>
        <w:gridCol w:w="4080"/>
        <w:gridCol w:w="5188"/>
      </w:tblGrid>
      <w:tr w:rsidR="00E402F9" w:rsidRPr="00D75730" w14:paraId="572D95FF" w14:textId="77777777">
        <w:trPr>
          <w:trHeight w:val="379"/>
        </w:trPr>
        <w:tc>
          <w:tcPr>
            <w:tcW w:w="0" w:type="auto"/>
          </w:tcPr>
          <w:p w14:paraId="517AA48A" w14:textId="77777777" w:rsidR="00E402F9" w:rsidRPr="00D75730" w:rsidRDefault="00C37723">
            <w:pPr>
              <w:spacing w:after="0" w:line="240"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Sr.</w:t>
            </w:r>
          </w:p>
        </w:tc>
        <w:tc>
          <w:tcPr>
            <w:tcW w:w="4080" w:type="dxa"/>
          </w:tcPr>
          <w:p w14:paraId="69072CAE" w14:textId="77777777" w:rsidR="00E402F9" w:rsidRPr="00D75730" w:rsidRDefault="00C37723">
            <w:pPr>
              <w:spacing w:after="0" w:line="240"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Eligibility of the bidder</w:t>
            </w:r>
          </w:p>
        </w:tc>
        <w:tc>
          <w:tcPr>
            <w:tcW w:w="5188" w:type="dxa"/>
          </w:tcPr>
          <w:p w14:paraId="5349F44A" w14:textId="77777777" w:rsidR="00E402F9" w:rsidRPr="00D75730" w:rsidRDefault="00C37723">
            <w:pPr>
              <w:spacing w:after="0" w:line="240"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Documents to be submitted</w:t>
            </w:r>
          </w:p>
        </w:tc>
      </w:tr>
      <w:tr w:rsidR="00E402F9" w:rsidRPr="00D75730" w14:paraId="5FAF7601" w14:textId="77777777">
        <w:trPr>
          <w:trHeight w:val="18"/>
        </w:trPr>
        <w:tc>
          <w:tcPr>
            <w:tcW w:w="0" w:type="auto"/>
          </w:tcPr>
          <w:p w14:paraId="0AE02CAF" w14:textId="77777777" w:rsidR="00E402F9" w:rsidRPr="00D75730" w:rsidRDefault="00C37723">
            <w:pPr>
              <w:spacing w:after="0" w:line="240" w:lineRule="auto"/>
              <w:jc w:val="both"/>
              <w:rPr>
                <w:rFonts w:ascii="Times New Roman" w:hAnsi="Times New Roman" w:cs="Times New Roman"/>
                <w:b/>
                <w:bCs/>
                <w:sz w:val="24"/>
                <w:szCs w:val="24"/>
              </w:rPr>
            </w:pPr>
            <w:r w:rsidRPr="00D75730">
              <w:rPr>
                <w:rFonts w:ascii="Times New Roman" w:hAnsi="Times New Roman" w:cs="Times New Roman"/>
                <w:bCs/>
                <w:sz w:val="24"/>
                <w:szCs w:val="24"/>
              </w:rPr>
              <w:t>1</w:t>
            </w:r>
          </w:p>
        </w:tc>
        <w:tc>
          <w:tcPr>
            <w:tcW w:w="4080" w:type="dxa"/>
            <w:tcMar>
              <w:top w:w="57" w:type="dxa"/>
              <w:bottom w:w="57" w:type="dxa"/>
            </w:tcMar>
          </w:tcPr>
          <w:p w14:paraId="551EEF45" w14:textId="77777777" w:rsidR="00E402F9" w:rsidRPr="00D75730" w:rsidRDefault="00C37723">
            <w:pPr>
              <w:spacing w:after="0" w:line="240" w:lineRule="auto"/>
              <w:jc w:val="both"/>
              <w:rPr>
                <w:rFonts w:ascii="Times New Roman" w:hAnsi="Times New Roman" w:cs="Times New Roman"/>
                <w:b/>
                <w:bCs/>
                <w:sz w:val="24"/>
                <w:szCs w:val="24"/>
              </w:rPr>
            </w:pPr>
            <w:r w:rsidRPr="00D75730">
              <w:rPr>
                <w:rFonts w:ascii="Times New Roman" w:hAnsi="Times New Roman" w:cs="Times New Roman"/>
                <w:bCs/>
                <w:sz w:val="24"/>
                <w:szCs w:val="24"/>
              </w:rPr>
              <w:t xml:space="preserve">If the bidder is from a country which shares a land border with India, the bidder should be registered with the Competent Authority </w:t>
            </w:r>
          </w:p>
        </w:tc>
        <w:tc>
          <w:tcPr>
            <w:tcW w:w="5188" w:type="dxa"/>
            <w:tcMar>
              <w:top w:w="57" w:type="dxa"/>
              <w:bottom w:w="57" w:type="dxa"/>
            </w:tcMar>
          </w:tcPr>
          <w:p w14:paraId="1ECDFEAA" w14:textId="77777777" w:rsidR="00E402F9" w:rsidRPr="00D75730" w:rsidRDefault="00C37723">
            <w:pPr>
              <w:spacing w:after="0" w:line="240" w:lineRule="auto"/>
              <w:jc w:val="both"/>
              <w:rPr>
                <w:rFonts w:ascii="Times New Roman" w:hAnsi="Times New Roman" w:cs="Times New Roman"/>
                <w:b/>
                <w:bCs/>
                <w:sz w:val="24"/>
                <w:szCs w:val="24"/>
              </w:rPr>
            </w:pPr>
            <w:r w:rsidRPr="00D75730">
              <w:rPr>
                <w:rFonts w:ascii="Times New Roman" w:hAnsi="Times New Roman" w:cs="Times New Roman"/>
                <w:bCs/>
                <w:sz w:val="24"/>
                <w:szCs w:val="24"/>
              </w:rPr>
              <w:t xml:space="preserve">Certified     copy     of     the     registration certificate </w:t>
            </w:r>
            <w:r w:rsidRPr="00D75730">
              <w:rPr>
                <w:rFonts w:ascii="Times New Roman" w:hAnsi="Times New Roman" w:cs="Times New Roman"/>
                <w:b/>
                <w:sz w:val="24"/>
                <w:szCs w:val="24"/>
              </w:rPr>
              <w:t>(Ref Clause No 48 of RFP)</w:t>
            </w:r>
          </w:p>
        </w:tc>
      </w:tr>
      <w:tr w:rsidR="00E402F9" w:rsidRPr="00D75730" w14:paraId="70ADA755" w14:textId="77777777">
        <w:trPr>
          <w:trHeight w:val="18"/>
        </w:trPr>
        <w:tc>
          <w:tcPr>
            <w:tcW w:w="0" w:type="auto"/>
          </w:tcPr>
          <w:p w14:paraId="694EF1AE"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2</w:t>
            </w:r>
          </w:p>
        </w:tc>
        <w:tc>
          <w:tcPr>
            <w:tcW w:w="4080" w:type="dxa"/>
            <w:tcMar>
              <w:top w:w="57" w:type="dxa"/>
              <w:bottom w:w="57" w:type="dxa"/>
            </w:tcMar>
          </w:tcPr>
          <w:p w14:paraId="149AA0F1"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Bidder should be a Registered company under Indian Companies Act. 1956/2013 or LLP/Partnership firm and should have been in existence for a minimum period of 5 years in India, as on date. Bidder should be registered under G.S.T and/or tax registration in state where bidder has a registered office</w:t>
            </w:r>
          </w:p>
        </w:tc>
        <w:tc>
          <w:tcPr>
            <w:tcW w:w="5188" w:type="dxa"/>
            <w:tcMar>
              <w:top w:w="57" w:type="dxa"/>
              <w:bottom w:w="57" w:type="dxa"/>
            </w:tcMar>
          </w:tcPr>
          <w:p w14:paraId="0B1CF347"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Copy of the Certificate of Incorporation issued by Registrar of Companies for companies and copy of registration certificate in case of LLP/Partnership Firm and full address of the registered office of the bidder.</w:t>
            </w:r>
          </w:p>
        </w:tc>
      </w:tr>
      <w:tr w:rsidR="00E402F9" w:rsidRPr="00D75730" w14:paraId="6C2C7D91" w14:textId="77777777">
        <w:trPr>
          <w:trHeight w:val="18"/>
        </w:trPr>
        <w:tc>
          <w:tcPr>
            <w:tcW w:w="0" w:type="auto"/>
          </w:tcPr>
          <w:p w14:paraId="50F95F17"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3</w:t>
            </w:r>
          </w:p>
        </w:tc>
        <w:tc>
          <w:tcPr>
            <w:tcW w:w="4080" w:type="dxa"/>
            <w:tcMar>
              <w:top w:w="57" w:type="dxa"/>
              <w:bottom w:w="57" w:type="dxa"/>
            </w:tcMar>
          </w:tcPr>
          <w:p w14:paraId="09C1CEE6"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The bidder must have average turnover of minimum </w:t>
            </w:r>
            <w:r w:rsidRPr="00D75730">
              <w:rPr>
                <w:rFonts w:ascii="Times New Roman" w:hAnsi="Times New Roman" w:cs="Times New Roman"/>
                <w:b/>
                <w:bCs/>
                <w:sz w:val="24"/>
                <w:szCs w:val="24"/>
              </w:rPr>
              <w:t>₹50 Crores</w:t>
            </w:r>
            <w:r w:rsidRPr="00D75730">
              <w:rPr>
                <w:rFonts w:ascii="Times New Roman" w:hAnsi="Times New Roman" w:cs="Times New Roman"/>
                <w:bCs/>
                <w:sz w:val="24"/>
                <w:szCs w:val="24"/>
              </w:rPr>
              <w:t xml:space="preserve"> in IT business from Indian operations only in the last three financial years (i.e. </w:t>
            </w:r>
            <w:r w:rsidRPr="00D75730">
              <w:rPr>
                <w:rFonts w:ascii="Times New Roman" w:hAnsi="Times New Roman" w:cs="Times New Roman"/>
                <w:b/>
                <w:bCs/>
                <w:sz w:val="24"/>
                <w:szCs w:val="24"/>
              </w:rPr>
              <w:t>2021-22, 2022-23, and 2023-24)</w:t>
            </w:r>
            <w:r w:rsidRPr="00D75730">
              <w:rPr>
                <w:rFonts w:ascii="Times New Roman" w:hAnsi="Times New Roman" w:cs="Times New Roman"/>
                <w:bCs/>
                <w:sz w:val="24"/>
                <w:szCs w:val="24"/>
              </w:rPr>
              <w:t xml:space="preserve"> as per the audited balance sheet available at the time of submission of tender, of individual company and not as group of companies.</w:t>
            </w:r>
          </w:p>
        </w:tc>
        <w:tc>
          <w:tcPr>
            <w:tcW w:w="5188" w:type="dxa"/>
            <w:tcMar>
              <w:top w:w="57" w:type="dxa"/>
              <w:bottom w:w="57" w:type="dxa"/>
            </w:tcMar>
          </w:tcPr>
          <w:p w14:paraId="6B2B035A"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Copy of audited Balance Sheet and Certificate of the Chartered Accountant for preceding three FY.</w:t>
            </w:r>
          </w:p>
        </w:tc>
      </w:tr>
      <w:tr w:rsidR="00E402F9" w:rsidRPr="00D75730" w14:paraId="71E786AE" w14:textId="77777777">
        <w:trPr>
          <w:trHeight w:val="18"/>
        </w:trPr>
        <w:tc>
          <w:tcPr>
            <w:tcW w:w="0" w:type="auto"/>
          </w:tcPr>
          <w:p w14:paraId="01DA16D8"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lastRenderedPageBreak/>
              <w:t>4</w:t>
            </w:r>
          </w:p>
        </w:tc>
        <w:tc>
          <w:tcPr>
            <w:tcW w:w="4080" w:type="dxa"/>
            <w:tcMar>
              <w:top w:w="57" w:type="dxa"/>
              <w:bottom w:w="57" w:type="dxa"/>
            </w:tcMar>
          </w:tcPr>
          <w:p w14:paraId="26AB16FD"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The bidder should have a positive net worth in last three financial </w:t>
            </w:r>
            <w:r w:rsidRPr="00D75730">
              <w:rPr>
                <w:rFonts w:ascii="Times New Roman" w:hAnsi="Times New Roman" w:cs="Times New Roman"/>
                <w:bCs/>
                <w:sz w:val="24"/>
                <w:szCs w:val="24"/>
                <w:lang w:val="en-US"/>
              </w:rPr>
              <w:t>years</w:t>
            </w:r>
            <w:r w:rsidRPr="00D75730">
              <w:rPr>
                <w:rFonts w:ascii="Times New Roman" w:hAnsi="Times New Roman" w:cs="Times New Roman"/>
                <w:bCs/>
                <w:sz w:val="24"/>
                <w:szCs w:val="24"/>
              </w:rPr>
              <w:t xml:space="preserve"> (i.e. </w:t>
            </w:r>
            <w:r w:rsidRPr="00D75730">
              <w:rPr>
                <w:rFonts w:ascii="Times New Roman" w:hAnsi="Times New Roman" w:cs="Times New Roman"/>
                <w:b/>
                <w:bCs/>
                <w:sz w:val="24"/>
                <w:szCs w:val="24"/>
              </w:rPr>
              <w:t>2021-22, 2022-23, and 2023-24)</w:t>
            </w:r>
          </w:p>
        </w:tc>
        <w:tc>
          <w:tcPr>
            <w:tcW w:w="5188" w:type="dxa"/>
            <w:tcMar>
              <w:top w:w="57" w:type="dxa"/>
              <w:bottom w:w="57" w:type="dxa"/>
            </w:tcMar>
          </w:tcPr>
          <w:p w14:paraId="0C9DBC6F"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Certificate of the Chartered</w:t>
            </w:r>
          </w:p>
          <w:p w14:paraId="1A52B49C"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 Accountant for three preceding FY</w:t>
            </w:r>
          </w:p>
        </w:tc>
      </w:tr>
      <w:tr w:rsidR="00E402F9" w:rsidRPr="00D75730" w14:paraId="568441EC" w14:textId="77777777">
        <w:trPr>
          <w:trHeight w:val="18"/>
        </w:trPr>
        <w:tc>
          <w:tcPr>
            <w:tcW w:w="0" w:type="auto"/>
          </w:tcPr>
          <w:p w14:paraId="5A26C263"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5</w:t>
            </w:r>
          </w:p>
        </w:tc>
        <w:tc>
          <w:tcPr>
            <w:tcW w:w="4080" w:type="dxa"/>
            <w:tcMar>
              <w:top w:w="57" w:type="dxa"/>
              <w:bottom w:w="57" w:type="dxa"/>
            </w:tcMar>
          </w:tcPr>
          <w:p w14:paraId="1BFC2F80"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The bidder should have made operating profits in at least one financial year out of last three financial years (i.e. </w:t>
            </w:r>
            <w:r w:rsidRPr="00D75730">
              <w:rPr>
                <w:rFonts w:ascii="Times New Roman" w:hAnsi="Times New Roman" w:cs="Times New Roman"/>
                <w:b/>
                <w:bCs/>
                <w:sz w:val="24"/>
                <w:szCs w:val="24"/>
              </w:rPr>
              <w:t>2021-22, 2022-23, and 2023-24)</w:t>
            </w:r>
            <w:r w:rsidRPr="00D75730">
              <w:rPr>
                <w:rFonts w:ascii="Times New Roman" w:hAnsi="Times New Roman" w:cs="Times New Roman"/>
                <w:bCs/>
                <w:sz w:val="24"/>
                <w:szCs w:val="24"/>
              </w:rPr>
              <w:t xml:space="preserve"> </w:t>
            </w:r>
          </w:p>
          <w:p w14:paraId="34B70BAE" w14:textId="77777777" w:rsidR="00E402F9" w:rsidRPr="00D75730" w:rsidRDefault="00E402F9">
            <w:pPr>
              <w:spacing w:after="0" w:line="240" w:lineRule="auto"/>
              <w:jc w:val="both"/>
              <w:rPr>
                <w:rFonts w:ascii="Times New Roman" w:hAnsi="Times New Roman" w:cs="Times New Roman"/>
                <w:bCs/>
                <w:sz w:val="24"/>
                <w:szCs w:val="24"/>
              </w:rPr>
            </w:pPr>
          </w:p>
        </w:tc>
        <w:tc>
          <w:tcPr>
            <w:tcW w:w="5188" w:type="dxa"/>
            <w:tcMar>
              <w:top w:w="57" w:type="dxa"/>
              <w:bottom w:w="57" w:type="dxa"/>
            </w:tcMar>
          </w:tcPr>
          <w:p w14:paraId="6D47E54E"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Copy of audited balance sheet and Certificate of the Charted Accountant for preceding three FY. </w:t>
            </w:r>
          </w:p>
          <w:p w14:paraId="7A34CC08" w14:textId="77777777" w:rsidR="00E402F9" w:rsidRPr="00D75730" w:rsidRDefault="00E402F9">
            <w:pPr>
              <w:spacing w:after="0" w:line="240" w:lineRule="auto"/>
              <w:jc w:val="both"/>
              <w:rPr>
                <w:rFonts w:ascii="Times New Roman" w:hAnsi="Times New Roman" w:cs="Times New Roman"/>
                <w:bCs/>
                <w:sz w:val="24"/>
                <w:szCs w:val="24"/>
              </w:rPr>
            </w:pPr>
          </w:p>
        </w:tc>
      </w:tr>
      <w:tr w:rsidR="00E402F9" w:rsidRPr="00D75730" w14:paraId="31822C64" w14:textId="77777777">
        <w:trPr>
          <w:trHeight w:val="18"/>
        </w:trPr>
        <w:tc>
          <w:tcPr>
            <w:tcW w:w="0" w:type="auto"/>
          </w:tcPr>
          <w:p w14:paraId="2AE1CDAE"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6</w:t>
            </w:r>
          </w:p>
        </w:tc>
        <w:tc>
          <w:tcPr>
            <w:tcW w:w="4080" w:type="dxa"/>
            <w:tcBorders>
              <w:top w:val="single" w:sz="4" w:space="0" w:color="000000"/>
              <w:left w:val="single" w:sz="4" w:space="0" w:color="000000"/>
              <w:bottom w:val="single" w:sz="4" w:space="0" w:color="000000"/>
              <w:right w:val="single" w:sz="4" w:space="0" w:color="000000"/>
            </w:tcBorders>
            <w:shd w:val="clear" w:color="auto" w:fill="DBE4F0"/>
            <w:tcMar>
              <w:top w:w="57" w:type="dxa"/>
              <w:bottom w:w="57" w:type="dxa"/>
            </w:tcMar>
          </w:tcPr>
          <w:p w14:paraId="339C68F9"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The bidder or its Technology Partner (OEM) should have its own ATM Switch solution /CMS solution or OEM license to use the same. OEM or their authorized distributor in India can directly bid in the tender but both cannot bid for the same.</w:t>
            </w:r>
          </w:p>
        </w:tc>
        <w:tc>
          <w:tcPr>
            <w:tcW w:w="5188" w:type="dxa"/>
            <w:tcBorders>
              <w:top w:val="single" w:sz="4" w:space="0" w:color="000000"/>
              <w:left w:val="single" w:sz="4" w:space="0" w:color="000000"/>
              <w:bottom w:val="single" w:sz="4" w:space="0" w:color="000000"/>
              <w:right w:val="single" w:sz="4" w:space="0" w:color="000000"/>
            </w:tcBorders>
            <w:shd w:val="clear" w:color="auto" w:fill="DBE4F0"/>
            <w:tcMar>
              <w:top w:w="57" w:type="dxa"/>
              <w:bottom w:w="57" w:type="dxa"/>
            </w:tcMar>
          </w:tcPr>
          <w:p w14:paraId="1273ED5B"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In case of Own ATM Switch solution, Certificate from at least 2 Banks in India is to be submitted by the Bidder.</w:t>
            </w:r>
          </w:p>
          <w:p w14:paraId="046567D2" w14:textId="77777777" w:rsidR="00E402F9" w:rsidRPr="00D75730" w:rsidRDefault="00E402F9">
            <w:pPr>
              <w:spacing w:after="0" w:line="240" w:lineRule="auto"/>
              <w:jc w:val="both"/>
              <w:rPr>
                <w:rFonts w:ascii="Times New Roman" w:hAnsi="Times New Roman" w:cs="Times New Roman"/>
                <w:bCs/>
                <w:sz w:val="24"/>
                <w:szCs w:val="24"/>
              </w:rPr>
            </w:pPr>
          </w:p>
          <w:p w14:paraId="414C99C3"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In case of solution provided by OEM, OEM certificate is to be provided to Bidder confirming on</w:t>
            </w:r>
            <w:r w:rsidRPr="00D75730">
              <w:rPr>
                <w:rFonts w:ascii="Times New Roman" w:hAnsi="Times New Roman" w:cs="Times New Roman"/>
                <w:bCs/>
                <w:sz w:val="24"/>
                <w:szCs w:val="24"/>
                <w:lang w:val="en-US"/>
              </w:rPr>
              <w:t xml:space="preserve"> site</w:t>
            </w:r>
            <w:r w:rsidRPr="00D75730">
              <w:rPr>
                <w:rFonts w:ascii="Times New Roman" w:hAnsi="Times New Roman" w:cs="Times New Roman"/>
                <w:bCs/>
                <w:sz w:val="24"/>
                <w:szCs w:val="24"/>
              </w:rPr>
              <w:t xml:space="preserve"> implementation and Certificate from at least 2 Banks in India is to be submitted by the Bidder confirming </w:t>
            </w:r>
            <w:r w:rsidRPr="00D75730">
              <w:rPr>
                <w:rFonts w:ascii="Times New Roman" w:hAnsi="Times New Roman" w:cs="Times New Roman"/>
                <w:bCs/>
                <w:sz w:val="24"/>
                <w:szCs w:val="24"/>
                <w:lang w:val="en-US"/>
              </w:rPr>
              <w:t>on site</w:t>
            </w:r>
            <w:r w:rsidRPr="00D75730">
              <w:rPr>
                <w:rFonts w:ascii="Times New Roman" w:hAnsi="Times New Roman" w:cs="Times New Roman"/>
                <w:bCs/>
                <w:sz w:val="24"/>
                <w:szCs w:val="24"/>
              </w:rPr>
              <w:t xml:space="preserve"> implementation</w:t>
            </w:r>
          </w:p>
          <w:p w14:paraId="32B3A9B4" w14:textId="77777777" w:rsidR="00E402F9" w:rsidRPr="00D75730" w:rsidRDefault="00E402F9">
            <w:pPr>
              <w:spacing w:after="0" w:line="240" w:lineRule="auto"/>
              <w:jc w:val="both"/>
              <w:rPr>
                <w:rFonts w:ascii="Times New Roman" w:hAnsi="Times New Roman" w:cs="Times New Roman"/>
                <w:bCs/>
                <w:sz w:val="24"/>
                <w:szCs w:val="24"/>
              </w:rPr>
            </w:pPr>
          </w:p>
        </w:tc>
      </w:tr>
      <w:tr w:rsidR="00E402F9" w:rsidRPr="00D75730" w14:paraId="05DF0791" w14:textId="77777777">
        <w:trPr>
          <w:trHeight w:val="18"/>
        </w:trPr>
        <w:tc>
          <w:tcPr>
            <w:tcW w:w="0" w:type="auto"/>
          </w:tcPr>
          <w:p w14:paraId="69EDD589"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7</w:t>
            </w:r>
          </w:p>
        </w:tc>
        <w:tc>
          <w:tcPr>
            <w:tcW w:w="4080" w:type="dxa"/>
            <w:tcBorders>
              <w:top w:val="single" w:sz="4" w:space="0" w:color="000000"/>
              <w:left w:val="single" w:sz="4" w:space="0" w:color="000000"/>
              <w:bottom w:val="single" w:sz="4" w:space="0" w:color="000000"/>
              <w:right w:val="single" w:sz="4" w:space="0" w:color="000000"/>
            </w:tcBorders>
            <w:shd w:val="clear" w:color="auto" w:fill="DBE4F0"/>
            <w:tcMar>
              <w:top w:w="57" w:type="dxa"/>
              <w:bottom w:w="57" w:type="dxa"/>
            </w:tcMar>
          </w:tcPr>
          <w:p w14:paraId="6425E779"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The bidder or its Technology Partner (OEM) should have minimum 5 years of experience to provide ATM Switch Solution and card management solution.</w:t>
            </w:r>
          </w:p>
        </w:tc>
        <w:tc>
          <w:tcPr>
            <w:tcW w:w="5188" w:type="dxa"/>
            <w:tcBorders>
              <w:top w:val="single" w:sz="4" w:space="0" w:color="000000"/>
              <w:left w:val="single" w:sz="4" w:space="0" w:color="000000"/>
              <w:bottom w:val="single" w:sz="4" w:space="0" w:color="000000"/>
              <w:right w:val="single" w:sz="4" w:space="0" w:color="000000"/>
            </w:tcBorders>
            <w:shd w:val="clear" w:color="auto" w:fill="DBE4F0"/>
            <w:tcMar>
              <w:top w:w="57" w:type="dxa"/>
              <w:bottom w:w="57" w:type="dxa"/>
            </w:tcMar>
          </w:tcPr>
          <w:p w14:paraId="1D2DECB8"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Purchase Order/ Performance Certificate to be submitted.</w:t>
            </w:r>
          </w:p>
        </w:tc>
      </w:tr>
      <w:tr w:rsidR="00E402F9" w:rsidRPr="00D75730" w14:paraId="188F157A" w14:textId="77777777">
        <w:trPr>
          <w:trHeight w:val="18"/>
        </w:trPr>
        <w:tc>
          <w:tcPr>
            <w:tcW w:w="0" w:type="auto"/>
          </w:tcPr>
          <w:p w14:paraId="58320C68"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8</w:t>
            </w:r>
          </w:p>
        </w:tc>
        <w:tc>
          <w:tcPr>
            <w:tcW w:w="4080" w:type="dxa"/>
            <w:tcBorders>
              <w:top w:val="single" w:sz="4" w:space="0" w:color="000000"/>
              <w:left w:val="single" w:sz="4" w:space="0" w:color="000000"/>
              <w:bottom w:val="single" w:sz="4" w:space="0" w:color="000000"/>
              <w:right w:val="single" w:sz="4" w:space="0" w:color="000000"/>
            </w:tcBorders>
            <w:shd w:val="clear" w:color="auto" w:fill="DBE4F0"/>
            <w:tcMar>
              <w:top w:w="57" w:type="dxa"/>
              <w:bottom w:w="57" w:type="dxa"/>
            </w:tcMar>
          </w:tcPr>
          <w:p w14:paraId="1312DD9B"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ATM Switch Solution and card management solution is presently running in at least three scheduled commercial banks in India (Public/Private/Small Finance Bank) as on the date of submission of the bids with   Debit card base of 1 Crores in each bank </w:t>
            </w:r>
          </w:p>
        </w:tc>
        <w:tc>
          <w:tcPr>
            <w:tcW w:w="5188" w:type="dxa"/>
            <w:tcBorders>
              <w:top w:val="single" w:sz="4" w:space="0" w:color="000000"/>
              <w:left w:val="single" w:sz="4" w:space="0" w:color="000000"/>
              <w:bottom w:val="single" w:sz="4" w:space="0" w:color="000000"/>
              <w:right w:val="single" w:sz="4" w:space="0" w:color="000000"/>
            </w:tcBorders>
            <w:shd w:val="clear" w:color="auto" w:fill="DBE4F0"/>
            <w:tcMar>
              <w:top w:w="57" w:type="dxa"/>
              <w:bottom w:w="57" w:type="dxa"/>
            </w:tcMar>
          </w:tcPr>
          <w:p w14:paraId="55CC4565"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Purchase Order/ Performance Certificate to be submitted.</w:t>
            </w:r>
          </w:p>
        </w:tc>
      </w:tr>
      <w:tr w:rsidR="00E402F9" w:rsidRPr="00D75730" w14:paraId="2F293FD8" w14:textId="77777777">
        <w:trPr>
          <w:trHeight w:val="18"/>
        </w:trPr>
        <w:tc>
          <w:tcPr>
            <w:tcW w:w="0" w:type="auto"/>
          </w:tcPr>
          <w:p w14:paraId="44379E5F"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9</w:t>
            </w:r>
          </w:p>
        </w:tc>
        <w:tc>
          <w:tcPr>
            <w:tcW w:w="4080" w:type="dxa"/>
            <w:tcMar>
              <w:top w:w="57" w:type="dxa"/>
              <w:bottom w:w="57" w:type="dxa"/>
            </w:tcMar>
          </w:tcPr>
          <w:p w14:paraId="24C36D11"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The bidder or its Technology Partner (OEM) should have 24*7 operations team with adequate strength and expertise to manage the proposed ATM Switch and CMS solution setup at Mumbai and Hyderabad </w:t>
            </w:r>
          </w:p>
        </w:tc>
        <w:tc>
          <w:tcPr>
            <w:tcW w:w="5188" w:type="dxa"/>
            <w:tcMar>
              <w:top w:w="57" w:type="dxa"/>
              <w:bottom w:w="57" w:type="dxa"/>
            </w:tcMar>
          </w:tcPr>
          <w:p w14:paraId="783BF4BF"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Submit the self-declaration on Company’s letter head </w:t>
            </w:r>
          </w:p>
        </w:tc>
      </w:tr>
      <w:tr w:rsidR="00E402F9" w:rsidRPr="00D75730" w14:paraId="59787DBA" w14:textId="77777777">
        <w:trPr>
          <w:trHeight w:val="18"/>
        </w:trPr>
        <w:tc>
          <w:tcPr>
            <w:tcW w:w="0" w:type="auto"/>
          </w:tcPr>
          <w:p w14:paraId="5C831011"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10</w:t>
            </w:r>
          </w:p>
        </w:tc>
        <w:tc>
          <w:tcPr>
            <w:tcW w:w="4080" w:type="dxa"/>
            <w:tcMar>
              <w:top w:w="57" w:type="dxa"/>
              <w:bottom w:w="57" w:type="dxa"/>
            </w:tcMar>
          </w:tcPr>
          <w:p w14:paraId="2B0C4AC6" w14:textId="77777777" w:rsidR="00E402F9" w:rsidRPr="00D75730" w:rsidRDefault="00C37723">
            <w:pPr>
              <w:tabs>
                <w:tab w:val="left" w:pos="2295"/>
              </w:tabs>
              <w:spacing w:after="0" w:line="240" w:lineRule="auto"/>
              <w:jc w:val="both"/>
              <w:rPr>
                <w:rFonts w:ascii="Times New Roman" w:eastAsia="Calibri" w:hAnsi="Times New Roman" w:cs="Times New Roman"/>
                <w:sz w:val="24"/>
                <w:szCs w:val="24"/>
              </w:rPr>
            </w:pPr>
            <w:r w:rsidRPr="00D75730">
              <w:rPr>
                <w:rFonts w:ascii="Times New Roman" w:hAnsi="Times New Roman" w:cs="Times New Roman"/>
                <w:bCs/>
                <w:sz w:val="24"/>
                <w:szCs w:val="24"/>
              </w:rPr>
              <w:t>The bidder or its Technology Partner (OEM)</w:t>
            </w:r>
            <w:r w:rsidRPr="00D75730">
              <w:rPr>
                <w:rFonts w:ascii="Times New Roman" w:eastAsia="Calibri" w:hAnsi="Times New Roman" w:cs="Times New Roman"/>
                <w:sz w:val="24"/>
                <w:szCs w:val="24"/>
              </w:rPr>
              <w:t xml:space="preserve"> should not have filed for bankruptcy in any country including India.</w:t>
            </w:r>
          </w:p>
        </w:tc>
        <w:tc>
          <w:tcPr>
            <w:tcW w:w="5188" w:type="dxa"/>
            <w:tcMar>
              <w:top w:w="57" w:type="dxa"/>
              <w:bottom w:w="57" w:type="dxa"/>
            </w:tcMar>
          </w:tcPr>
          <w:p w14:paraId="119D454E"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Submit the self-declaration on Company’s letter head</w:t>
            </w:r>
          </w:p>
        </w:tc>
      </w:tr>
      <w:tr w:rsidR="00E402F9" w:rsidRPr="00D75730" w14:paraId="396F797F" w14:textId="77777777">
        <w:trPr>
          <w:trHeight w:val="18"/>
        </w:trPr>
        <w:tc>
          <w:tcPr>
            <w:tcW w:w="0" w:type="auto"/>
          </w:tcPr>
          <w:p w14:paraId="7E7C31D7"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11</w:t>
            </w:r>
          </w:p>
        </w:tc>
        <w:tc>
          <w:tcPr>
            <w:tcW w:w="4080" w:type="dxa"/>
            <w:tcMar>
              <w:top w:w="57" w:type="dxa"/>
              <w:bottom w:w="57" w:type="dxa"/>
            </w:tcMar>
          </w:tcPr>
          <w:p w14:paraId="7D910D2C"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At the time of bidding, the </w:t>
            </w:r>
            <w:r w:rsidRPr="00D75730">
              <w:rPr>
                <w:rFonts w:ascii="Times New Roman" w:hAnsi="Times New Roman" w:cs="Times New Roman"/>
                <w:bCs/>
                <w:sz w:val="24"/>
                <w:szCs w:val="24"/>
              </w:rPr>
              <w:t>bidder or its Technology Partner (OEM)</w:t>
            </w:r>
            <w:r w:rsidRPr="00D75730">
              <w:rPr>
                <w:rFonts w:ascii="Times New Roman" w:hAnsi="Times New Roman" w:cs="Times New Roman"/>
                <w:sz w:val="24"/>
                <w:szCs w:val="24"/>
              </w:rPr>
              <w:t xml:space="preserve">should not have been blacklisted / debarred by any Government offices / IBA / RBI / PSU / PSE / or Banks, Financial institutes for </w:t>
            </w:r>
            <w:r w:rsidRPr="00D75730">
              <w:rPr>
                <w:rFonts w:ascii="Times New Roman" w:hAnsi="Times New Roman" w:cs="Times New Roman"/>
                <w:sz w:val="24"/>
                <w:szCs w:val="24"/>
              </w:rPr>
              <w:lastRenderedPageBreak/>
              <w:t>any reason or non-implementation / delivery of the order. Self-declaration to that effect should be submitted along with the technical bid.</w:t>
            </w:r>
          </w:p>
        </w:tc>
        <w:tc>
          <w:tcPr>
            <w:tcW w:w="5188" w:type="dxa"/>
            <w:tcMar>
              <w:top w:w="57" w:type="dxa"/>
              <w:bottom w:w="57" w:type="dxa"/>
            </w:tcMar>
          </w:tcPr>
          <w:p w14:paraId="40B34BCB"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lastRenderedPageBreak/>
              <w:t>Submit the self-declaration on Company’s letter head</w:t>
            </w:r>
          </w:p>
        </w:tc>
      </w:tr>
      <w:tr w:rsidR="00E402F9" w:rsidRPr="00D75730" w14:paraId="7B7B648B" w14:textId="77777777">
        <w:trPr>
          <w:trHeight w:val="18"/>
        </w:trPr>
        <w:tc>
          <w:tcPr>
            <w:tcW w:w="0" w:type="auto"/>
          </w:tcPr>
          <w:p w14:paraId="0494D34F"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12</w:t>
            </w:r>
          </w:p>
        </w:tc>
        <w:tc>
          <w:tcPr>
            <w:tcW w:w="4080" w:type="dxa"/>
            <w:tcMar>
              <w:top w:w="57" w:type="dxa"/>
              <w:bottom w:w="57" w:type="dxa"/>
            </w:tcMar>
          </w:tcPr>
          <w:p w14:paraId="5C7B2CD4"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At the time of bidding, there should not have been any pending litigation or any legal dispute in the last five years, before any court of law between </w:t>
            </w:r>
            <w:r w:rsidRPr="00D75730">
              <w:rPr>
                <w:rFonts w:ascii="Times New Roman" w:hAnsi="Times New Roman" w:cs="Times New Roman"/>
                <w:bCs/>
                <w:sz w:val="24"/>
                <w:szCs w:val="24"/>
              </w:rPr>
              <w:t xml:space="preserve">the bidder or its Technology Partner (OEM) </w:t>
            </w:r>
            <w:r w:rsidRPr="00D75730">
              <w:rPr>
                <w:rFonts w:ascii="Times New Roman" w:hAnsi="Times New Roman" w:cs="Times New Roman"/>
                <w:sz w:val="24"/>
                <w:szCs w:val="24"/>
              </w:rPr>
              <w:t>and the Bank regarding supply of goods/services.</w:t>
            </w:r>
          </w:p>
        </w:tc>
        <w:tc>
          <w:tcPr>
            <w:tcW w:w="5188" w:type="dxa"/>
            <w:tcMar>
              <w:top w:w="57" w:type="dxa"/>
              <w:bottom w:w="57" w:type="dxa"/>
            </w:tcMar>
          </w:tcPr>
          <w:p w14:paraId="7C73A484"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Submit the self-declaration on Company’s letter head</w:t>
            </w:r>
          </w:p>
        </w:tc>
      </w:tr>
      <w:tr w:rsidR="00E402F9" w:rsidRPr="00D75730" w14:paraId="5EA2B3BA" w14:textId="77777777">
        <w:trPr>
          <w:trHeight w:val="18"/>
        </w:trPr>
        <w:tc>
          <w:tcPr>
            <w:tcW w:w="0" w:type="auto"/>
          </w:tcPr>
          <w:p w14:paraId="47CD2DCB"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13</w:t>
            </w:r>
          </w:p>
        </w:tc>
        <w:tc>
          <w:tcPr>
            <w:tcW w:w="4080" w:type="dxa"/>
            <w:tcMar>
              <w:top w:w="57" w:type="dxa"/>
              <w:bottom w:w="57" w:type="dxa"/>
            </w:tcMar>
          </w:tcPr>
          <w:p w14:paraId="2562A3FB"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bCs/>
                <w:sz w:val="24"/>
                <w:szCs w:val="24"/>
              </w:rPr>
              <w:t xml:space="preserve">The bidder or its Technology Partner (OEM)should </w:t>
            </w:r>
            <w:r w:rsidRPr="00D75730">
              <w:rPr>
                <w:rFonts w:ascii="Times New Roman" w:hAnsi="Times New Roman" w:cs="Times New Roman"/>
                <w:sz w:val="24"/>
                <w:szCs w:val="24"/>
              </w:rPr>
              <w:t xml:space="preserve">not have </w:t>
            </w:r>
          </w:p>
          <w:p w14:paraId="5439A8DA" w14:textId="77777777" w:rsidR="00E402F9" w:rsidRPr="00D75730" w:rsidRDefault="00C37723">
            <w:pPr>
              <w:numPr>
                <w:ilvl w:val="0"/>
                <w:numId w:val="9"/>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NPA with any Bank in India / financial institutions.</w:t>
            </w:r>
          </w:p>
          <w:p w14:paraId="430F96C6" w14:textId="77777777" w:rsidR="00E402F9" w:rsidRPr="00D75730" w:rsidRDefault="00C37723">
            <w:pPr>
              <w:numPr>
                <w:ilvl w:val="0"/>
                <w:numId w:val="9"/>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Any case pending or otherwise, with any organization across the globe which affects the credibility of the Bidder in the opinion of Central Bank of India to service the needs of the Bank.</w:t>
            </w:r>
          </w:p>
        </w:tc>
        <w:tc>
          <w:tcPr>
            <w:tcW w:w="5188" w:type="dxa"/>
            <w:tcMar>
              <w:top w:w="57" w:type="dxa"/>
              <w:bottom w:w="57" w:type="dxa"/>
            </w:tcMar>
          </w:tcPr>
          <w:p w14:paraId="48181321"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Submit the self-declaration on Company’s letter head</w:t>
            </w:r>
          </w:p>
        </w:tc>
      </w:tr>
      <w:tr w:rsidR="00E402F9" w:rsidRPr="00D75730" w14:paraId="4D25B234" w14:textId="77777777">
        <w:trPr>
          <w:trHeight w:val="18"/>
        </w:trPr>
        <w:tc>
          <w:tcPr>
            <w:tcW w:w="0" w:type="auto"/>
          </w:tcPr>
          <w:p w14:paraId="22D5BF23"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14</w:t>
            </w:r>
          </w:p>
        </w:tc>
        <w:tc>
          <w:tcPr>
            <w:tcW w:w="4080" w:type="dxa"/>
            <w:tcBorders>
              <w:top w:val="single" w:sz="4" w:space="0" w:color="000000"/>
              <w:left w:val="single" w:sz="4" w:space="0" w:color="000000"/>
              <w:bottom w:val="single" w:sz="4" w:space="0" w:color="000000"/>
              <w:right w:val="single" w:sz="4" w:space="0" w:color="000000"/>
            </w:tcBorders>
            <w:shd w:val="clear" w:color="auto" w:fill="DBE4F0"/>
            <w:tcMar>
              <w:top w:w="57" w:type="dxa"/>
              <w:bottom w:w="57" w:type="dxa"/>
            </w:tcMar>
          </w:tcPr>
          <w:p w14:paraId="7D127003"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bCs/>
                <w:sz w:val="24"/>
                <w:szCs w:val="24"/>
              </w:rPr>
              <w:t xml:space="preserve">The bidder or its Technology Partner (OEM) should have </w:t>
            </w:r>
            <w:r w:rsidRPr="00D75730">
              <w:rPr>
                <w:rFonts w:ascii="Times New Roman" w:hAnsi="Times New Roman" w:cs="Times New Roman"/>
                <w:sz w:val="24"/>
                <w:szCs w:val="24"/>
              </w:rPr>
              <w:t>carried out successful migrations / take over from ATM Switching, ATM &amp; Transaction Monitoring and Card Management solution, including migration for at least 1 Scheduled commercial Bank in India in the past 10 years.</w:t>
            </w:r>
          </w:p>
        </w:tc>
        <w:tc>
          <w:tcPr>
            <w:tcW w:w="5188" w:type="dxa"/>
            <w:tcBorders>
              <w:top w:val="single" w:sz="4" w:space="0" w:color="000000"/>
              <w:left w:val="single" w:sz="4" w:space="0" w:color="000000"/>
              <w:bottom w:val="single" w:sz="4" w:space="0" w:color="000000"/>
              <w:right w:val="single" w:sz="4" w:space="0" w:color="000000"/>
            </w:tcBorders>
            <w:shd w:val="clear" w:color="auto" w:fill="DBE4F0"/>
            <w:tcMar>
              <w:top w:w="57" w:type="dxa"/>
              <w:bottom w:w="57" w:type="dxa"/>
            </w:tcMar>
          </w:tcPr>
          <w:p w14:paraId="47601C2D"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Credential Letter from the Client or Copy of Purchase Order/ Contract Document with the reference letter from the client.</w:t>
            </w:r>
          </w:p>
        </w:tc>
      </w:tr>
      <w:tr w:rsidR="00E402F9" w:rsidRPr="00D75730" w14:paraId="2D660BDD" w14:textId="77777777">
        <w:trPr>
          <w:trHeight w:val="18"/>
        </w:trPr>
        <w:tc>
          <w:tcPr>
            <w:tcW w:w="0" w:type="auto"/>
          </w:tcPr>
          <w:p w14:paraId="3A325626"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15</w:t>
            </w:r>
          </w:p>
        </w:tc>
        <w:tc>
          <w:tcPr>
            <w:tcW w:w="4080"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81FC0CE"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The Bidder or Its Technology Partner should not </w:t>
            </w:r>
            <w:r w:rsidRPr="00D75730">
              <w:rPr>
                <w:rFonts w:ascii="Times New Roman" w:hAnsi="Times New Roman" w:cs="Times New Roman"/>
                <w:bCs/>
                <w:sz w:val="24"/>
                <w:szCs w:val="24"/>
                <w:lang w:val="en-US"/>
              </w:rPr>
              <w:t xml:space="preserve">be </w:t>
            </w:r>
            <w:r w:rsidRPr="00D75730">
              <w:rPr>
                <w:rFonts w:ascii="Times New Roman" w:hAnsi="Times New Roman" w:cs="Times New Roman"/>
                <w:bCs/>
                <w:sz w:val="24"/>
                <w:szCs w:val="24"/>
              </w:rPr>
              <w:t>owned or controlled by any Director, officer or employee of Central Bank of India or by related party having the same meaning as assigned under section 2(76) of the companies act or relative having same meaning as assigned section 2(77) of companies act 2013 read with rule 4 of the companies (specification of definition details) rules 2014.</w:t>
            </w:r>
          </w:p>
        </w:tc>
        <w:tc>
          <w:tcPr>
            <w:tcW w:w="51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5345FE0" w14:textId="77777777" w:rsidR="00E402F9" w:rsidRPr="00D75730" w:rsidRDefault="00C37723">
            <w:pPr>
              <w:autoSpaceDE w:val="0"/>
              <w:autoSpaceDN w:val="0"/>
              <w:adjustRightInd w:val="0"/>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Undertaking to be given by the Bidder at time of submission </w:t>
            </w:r>
          </w:p>
          <w:p w14:paraId="354EE154" w14:textId="77777777" w:rsidR="00E402F9" w:rsidRPr="00D75730" w:rsidRDefault="00E402F9">
            <w:pPr>
              <w:autoSpaceDE w:val="0"/>
              <w:autoSpaceDN w:val="0"/>
              <w:adjustRightInd w:val="0"/>
              <w:spacing w:after="0" w:line="240" w:lineRule="auto"/>
              <w:jc w:val="both"/>
              <w:rPr>
                <w:rFonts w:ascii="Times New Roman" w:hAnsi="Times New Roman" w:cs="Times New Roman"/>
                <w:bCs/>
                <w:sz w:val="24"/>
                <w:szCs w:val="24"/>
              </w:rPr>
            </w:pPr>
          </w:p>
          <w:p w14:paraId="2E271BE6"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Compliance certificate given by successful bidder on company's letter head (Enclosed as annexure </w:t>
            </w:r>
            <w:proofErr w:type="gramStart"/>
            <w:r w:rsidRPr="00D75730">
              <w:rPr>
                <w:rFonts w:ascii="Times New Roman" w:hAnsi="Times New Roman" w:cs="Times New Roman"/>
                <w:bCs/>
                <w:sz w:val="24"/>
                <w:szCs w:val="24"/>
              </w:rPr>
              <w:t>20 )</w:t>
            </w:r>
            <w:proofErr w:type="gramEnd"/>
            <w:r w:rsidRPr="00D75730">
              <w:rPr>
                <w:rFonts w:ascii="Times New Roman" w:hAnsi="Times New Roman" w:cs="Times New Roman"/>
                <w:bCs/>
                <w:sz w:val="24"/>
                <w:szCs w:val="24"/>
              </w:rPr>
              <w:t xml:space="preserve"> after signing agreement   </w:t>
            </w:r>
          </w:p>
        </w:tc>
      </w:tr>
    </w:tbl>
    <w:p w14:paraId="3EE1F7CD" w14:textId="77777777" w:rsidR="00E402F9" w:rsidRPr="00D75730" w:rsidRDefault="00E402F9">
      <w:pPr>
        <w:spacing w:after="0" w:line="240" w:lineRule="auto"/>
        <w:jc w:val="both"/>
        <w:rPr>
          <w:rFonts w:ascii="Times New Roman" w:hAnsi="Times New Roman" w:cs="Times New Roman"/>
          <w:sz w:val="24"/>
          <w:szCs w:val="24"/>
          <w:lang w:eastAsia="zh-CN"/>
        </w:rPr>
      </w:pPr>
    </w:p>
    <w:p w14:paraId="7DEC3721" w14:textId="77777777" w:rsidR="00E402F9" w:rsidRPr="00D75730" w:rsidRDefault="00E402F9">
      <w:pPr>
        <w:spacing w:after="0" w:line="240" w:lineRule="auto"/>
        <w:jc w:val="both"/>
        <w:rPr>
          <w:rFonts w:ascii="Times New Roman" w:hAnsi="Times New Roman" w:cs="Times New Roman"/>
          <w:sz w:val="24"/>
          <w:szCs w:val="24"/>
          <w:lang w:eastAsia="zh-CN"/>
        </w:rPr>
      </w:pPr>
    </w:p>
    <w:p w14:paraId="6A0BEE03" w14:textId="77777777" w:rsidR="00E402F9" w:rsidRPr="00D75730" w:rsidRDefault="00E402F9">
      <w:pPr>
        <w:spacing w:after="0" w:line="240" w:lineRule="auto"/>
        <w:jc w:val="both"/>
        <w:rPr>
          <w:rFonts w:ascii="Times New Roman" w:hAnsi="Times New Roman" w:cs="Times New Roman"/>
          <w:sz w:val="24"/>
          <w:szCs w:val="24"/>
          <w:lang w:eastAsia="zh-CN"/>
        </w:rPr>
      </w:pPr>
    </w:p>
    <w:p w14:paraId="66B6E133" w14:textId="77777777" w:rsidR="00E402F9" w:rsidRPr="00D75730" w:rsidRDefault="00E402F9">
      <w:pPr>
        <w:spacing w:after="0" w:line="240" w:lineRule="auto"/>
        <w:jc w:val="both"/>
        <w:rPr>
          <w:rFonts w:ascii="Times New Roman" w:hAnsi="Times New Roman" w:cs="Times New Roman"/>
          <w:sz w:val="24"/>
          <w:szCs w:val="24"/>
          <w:lang w:eastAsia="zh-CN"/>
        </w:rPr>
      </w:pPr>
    </w:p>
    <w:p w14:paraId="10EA41E3" w14:textId="77777777" w:rsidR="00E402F9" w:rsidRPr="00D75730" w:rsidRDefault="00C37723">
      <w:pPr>
        <w:spacing w:after="0" w:line="240" w:lineRule="auto"/>
        <w:jc w:val="both"/>
        <w:rPr>
          <w:rFonts w:ascii="Times New Roman" w:hAnsi="Times New Roman" w:cs="Times New Roman"/>
          <w:sz w:val="24"/>
          <w:szCs w:val="24"/>
          <w:lang w:eastAsia="zh-CN"/>
        </w:rPr>
      </w:pPr>
      <w:r w:rsidRPr="00D75730">
        <w:rPr>
          <w:rFonts w:ascii="Times New Roman" w:hAnsi="Times New Roman" w:cs="Times New Roman"/>
          <w:sz w:val="24"/>
          <w:szCs w:val="24"/>
          <w:lang w:eastAsia="zh-CN"/>
        </w:rPr>
        <w:lastRenderedPageBreak/>
        <w:t>The bidder must submit only such document as evidence of any fact as required herein. The Bank, if required, may call for additional documents during the evaluation process and the bidder will be bound to provide the same.</w:t>
      </w:r>
    </w:p>
    <w:p w14:paraId="05EE6B93" w14:textId="77777777" w:rsidR="00E402F9" w:rsidRPr="00D75730" w:rsidRDefault="00E402F9">
      <w:pPr>
        <w:spacing w:after="0" w:line="240" w:lineRule="auto"/>
        <w:jc w:val="both"/>
        <w:rPr>
          <w:rFonts w:ascii="Times New Roman" w:hAnsi="Times New Roman" w:cs="Times New Roman"/>
          <w:sz w:val="24"/>
          <w:szCs w:val="24"/>
          <w:lang w:eastAsia="zh-CN"/>
        </w:rPr>
      </w:pPr>
    </w:p>
    <w:p w14:paraId="26A18C2B" w14:textId="77777777" w:rsidR="00E402F9" w:rsidRPr="00D75730" w:rsidRDefault="00C37723">
      <w:pPr>
        <w:spacing w:after="0" w:line="240" w:lineRule="auto"/>
        <w:jc w:val="both"/>
        <w:rPr>
          <w:rFonts w:ascii="Times New Roman" w:hAnsi="Times New Roman" w:cs="Times New Roman"/>
          <w:sz w:val="24"/>
          <w:szCs w:val="24"/>
          <w:lang w:eastAsia="zh-CN"/>
        </w:rPr>
      </w:pPr>
      <w:r w:rsidRPr="00D75730">
        <w:rPr>
          <w:rFonts w:ascii="Times New Roman" w:hAnsi="Times New Roman" w:cs="Times New Roman"/>
          <w:sz w:val="24"/>
          <w:szCs w:val="24"/>
          <w:lang w:eastAsia="zh-CN"/>
        </w:rPr>
        <w:t>In case of unaudited balance sheet for the Financial Year 2023-24, bidder needs to submit copy of Provisional Balance Sheet along with copy of CA Certificate for the Financial Year 2023-24.</w:t>
      </w:r>
    </w:p>
    <w:p w14:paraId="1E8B1614"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p>
    <w:p w14:paraId="58DAC98B" w14:textId="77777777" w:rsidR="00E402F9" w:rsidRPr="00D75730" w:rsidRDefault="00C37723">
      <w:pPr>
        <w:spacing w:after="0" w:line="240" w:lineRule="auto"/>
        <w:jc w:val="both"/>
        <w:rPr>
          <w:rFonts w:ascii="Times New Roman" w:hAnsi="Times New Roman" w:cs="Times New Roman"/>
          <w:b/>
          <w:bCs/>
          <w:sz w:val="24"/>
          <w:szCs w:val="24"/>
          <w:u w:val="single"/>
        </w:rPr>
      </w:pPr>
      <w:r w:rsidRPr="00D75730">
        <w:rPr>
          <w:rFonts w:ascii="Times New Roman" w:hAnsi="Times New Roman" w:cs="Times New Roman"/>
          <w:b/>
          <w:bCs/>
          <w:sz w:val="24"/>
          <w:szCs w:val="24"/>
          <w:u w:val="single"/>
        </w:rPr>
        <w:t xml:space="preserve">NOTE: </w:t>
      </w:r>
    </w:p>
    <w:p w14:paraId="5C72AFE3" w14:textId="77777777" w:rsidR="00E402F9" w:rsidRPr="00D75730" w:rsidRDefault="00E402F9">
      <w:pPr>
        <w:spacing w:after="0" w:line="240" w:lineRule="auto"/>
        <w:jc w:val="both"/>
        <w:rPr>
          <w:rFonts w:ascii="Times New Roman" w:hAnsi="Times New Roman" w:cs="Times New Roman"/>
          <w:b/>
          <w:bCs/>
          <w:sz w:val="24"/>
          <w:szCs w:val="24"/>
        </w:rPr>
      </w:pPr>
    </w:p>
    <w:p w14:paraId="36D281DD" w14:textId="77777777" w:rsidR="00E402F9" w:rsidRPr="00D75730" w:rsidRDefault="00C37723">
      <w:pPr>
        <w:pStyle w:val="ListParagraph"/>
        <w:numPr>
          <w:ilvl w:val="0"/>
          <w:numId w:val="10"/>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In case any purchase order has been issued to the bidder by our Bank in respect of any other project/product and the same has not been delivered/executed even after the stipulated </w:t>
      </w:r>
      <w:proofErr w:type="gramStart"/>
      <w:r w:rsidRPr="00D75730">
        <w:rPr>
          <w:rFonts w:ascii="Times New Roman" w:hAnsi="Times New Roman" w:cs="Times New Roman"/>
          <w:sz w:val="24"/>
          <w:szCs w:val="24"/>
        </w:rPr>
        <w:t>time period</w:t>
      </w:r>
      <w:proofErr w:type="gramEnd"/>
      <w:r w:rsidRPr="00D75730">
        <w:rPr>
          <w:rFonts w:ascii="Times New Roman" w:hAnsi="Times New Roman" w:cs="Times New Roman"/>
          <w:sz w:val="24"/>
          <w:szCs w:val="24"/>
        </w:rPr>
        <w:t xml:space="preserve"> and if the delay is not accepted &amp; approved by the Bank, the bid of the respective bidder is liable for rejection. </w:t>
      </w:r>
    </w:p>
    <w:p w14:paraId="44CCD26D" w14:textId="77777777" w:rsidR="00E402F9" w:rsidRPr="00D75730" w:rsidRDefault="00C37723">
      <w:pPr>
        <w:pStyle w:val="ListParagraph"/>
        <w:numPr>
          <w:ilvl w:val="0"/>
          <w:numId w:val="10"/>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Bidder should submit detailed response along with documentary proof for </w:t>
      </w:r>
      <w:proofErr w:type="gramStart"/>
      <w:r w:rsidRPr="00D75730">
        <w:rPr>
          <w:rFonts w:ascii="Times New Roman" w:hAnsi="Times New Roman" w:cs="Times New Roman"/>
          <w:sz w:val="24"/>
          <w:szCs w:val="24"/>
        </w:rPr>
        <w:t>all of</w:t>
      </w:r>
      <w:proofErr w:type="gramEnd"/>
      <w:r w:rsidRPr="00D75730">
        <w:rPr>
          <w:rFonts w:ascii="Times New Roman" w:hAnsi="Times New Roman" w:cs="Times New Roman"/>
          <w:sz w:val="24"/>
          <w:szCs w:val="24"/>
        </w:rPr>
        <w:t xml:space="preserve"> the above eligibility criteria. The eligibility will be evaluated based on the bid and the supporting documents submitted. Bids which are not meeting the above eligibility criteria will be rejected. </w:t>
      </w:r>
    </w:p>
    <w:p w14:paraId="00B182F5" w14:textId="77777777" w:rsidR="00E402F9" w:rsidRPr="00D75730" w:rsidRDefault="00C37723">
      <w:pPr>
        <w:pStyle w:val="ListParagraph"/>
        <w:numPr>
          <w:ilvl w:val="0"/>
          <w:numId w:val="10"/>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Evaluation of Technical bids will be done by Bank’s Evaluation Committee and the decision of the committee will be final. </w:t>
      </w:r>
    </w:p>
    <w:p w14:paraId="34F99EF0" w14:textId="77777777" w:rsidR="00E402F9" w:rsidRPr="00D75730" w:rsidRDefault="00C37723">
      <w:pPr>
        <w:pStyle w:val="ListParagraph"/>
        <w:numPr>
          <w:ilvl w:val="0"/>
          <w:numId w:val="10"/>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Bidders to submit relevant documentary evidence for all parameters mentioned herein.</w:t>
      </w:r>
    </w:p>
    <w:p w14:paraId="67531DED" w14:textId="77777777" w:rsidR="00E402F9" w:rsidRPr="00D75730" w:rsidRDefault="00C37723">
      <w:pPr>
        <w:pStyle w:val="ListParagraph"/>
        <w:numPr>
          <w:ilvl w:val="0"/>
          <w:numId w:val="10"/>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Providing any wrong information by the bidder will result in disqualification of the bidder.  The Bank may cross check above parameters by any means / during site visit.</w:t>
      </w:r>
    </w:p>
    <w:p w14:paraId="7AAFF00A" w14:textId="77777777" w:rsidR="00E402F9" w:rsidRPr="00D75730" w:rsidRDefault="00C37723">
      <w:pPr>
        <w:pStyle w:val="ListParagraph"/>
        <w:numPr>
          <w:ilvl w:val="0"/>
          <w:numId w:val="10"/>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All Annexures must be on the letter head of the Bidder, except those which are to be provided by OEM/CA/third party.</w:t>
      </w:r>
    </w:p>
    <w:p w14:paraId="4A98972F" w14:textId="77777777" w:rsidR="00E402F9" w:rsidRPr="00D75730" w:rsidRDefault="00C37723">
      <w:pPr>
        <w:pStyle w:val="ListParagraph"/>
        <w:numPr>
          <w:ilvl w:val="0"/>
          <w:numId w:val="10"/>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All third-party documents must be signed by their authorized signatory and his/her designation, Official E-mail ID and Mobile no. should also be evident.</w:t>
      </w:r>
    </w:p>
    <w:p w14:paraId="5AECC11C" w14:textId="77777777" w:rsidR="00E402F9" w:rsidRPr="00D75730" w:rsidRDefault="00C37723">
      <w:pPr>
        <w:pStyle w:val="ListParagraph"/>
        <w:numPr>
          <w:ilvl w:val="0"/>
          <w:numId w:val="10"/>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Bidder is also required to substantiate whether the person signing the document from his Company and from OEM Company is authorized to do so on behalf of his/OEM’s company respectively. Inability of the bidder to prove the genuineness/authenticity of document from his Company and from OEM Company, may make the bid liable for rejection.</w:t>
      </w:r>
    </w:p>
    <w:p w14:paraId="47B9439C" w14:textId="77777777" w:rsidR="00E402F9" w:rsidRPr="00D75730" w:rsidRDefault="00C37723">
      <w:pPr>
        <w:pStyle w:val="ListParagraph"/>
        <w:numPr>
          <w:ilvl w:val="0"/>
          <w:numId w:val="10"/>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The participating bidders are required to submit unambiguous documentary </w:t>
      </w:r>
      <w:proofErr w:type="gramStart"/>
      <w:r w:rsidRPr="00D75730">
        <w:rPr>
          <w:rFonts w:ascii="Times New Roman" w:hAnsi="Times New Roman" w:cs="Times New Roman"/>
          <w:sz w:val="24"/>
          <w:szCs w:val="24"/>
        </w:rPr>
        <w:t>evidences</w:t>
      </w:r>
      <w:proofErr w:type="gramEnd"/>
      <w:r w:rsidRPr="00D75730">
        <w:rPr>
          <w:rFonts w:ascii="Times New Roman" w:hAnsi="Times New Roman" w:cs="Times New Roman"/>
          <w:sz w:val="24"/>
          <w:szCs w:val="24"/>
        </w:rPr>
        <w:t>, in support of their meeting the above eligibility criteria. The bidder must comply with all above mentioned criteria. Non-compliance of any criteria will entail rejection of the bid summarily.</w:t>
      </w:r>
    </w:p>
    <w:p w14:paraId="29639BDA" w14:textId="77777777" w:rsidR="00E402F9" w:rsidRPr="00D75730" w:rsidRDefault="00C37723">
      <w:pPr>
        <w:pStyle w:val="ListParagraph"/>
        <w:numPr>
          <w:ilvl w:val="0"/>
          <w:numId w:val="10"/>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Bank reserves the right to verify/evaluate the claims made by the bidder independently. Any decision of the Bank in this regard shall be final, conclusive and binding upon the bidder. The Bank may accept or reject an offer without assigning any reason </w:t>
      </w:r>
      <w:proofErr w:type="gramStart"/>
      <w:r w:rsidRPr="00D75730">
        <w:rPr>
          <w:rFonts w:ascii="Times New Roman" w:hAnsi="Times New Roman" w:cs="Times New Roman"/>
          <w:sz w:val="24"/>
          <w:szCs w:val="24"/>
        </w:rPr>
        <w:t>what so ever</w:t>
      </w:r>
      <w:proofErr w:type="gramEnd"/>
      <w:r w:rsidRPr="00D75730">
        <w:rPr>
          <w:rFonts w:ascii="Times New Roman" w:hAnsi="Times New Roman" w:cs="Times New Roman"/>
          <w:sz w:val="24"/>
          <w:szCs w:val="24"/>
        </w:rPr>
        <w:t>.</w:t>
      </w:r>
    </w:p>
    <w:p w14:paraId="6D5ECE6A" w14:textId="3CFC3089" w:rsidR="00E402F9" w:rsidRPr="00D75730" w:rsidRDefault="00C37723" w:rsidP="00C37723">
      <w:pPr>
        <w:pStyle w:val="ListParagraph"/>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p>
    <w:p w14:paraId="46C0C870" w14:textId="77777777" w:rsidR="00E402F9" w:rsidRPr="00D75730" w:rsidRDefault="00C37723">
      <w:pPr>
        <w:pStyle w:val="Heading1"/>
        <w:numPr>
          <w:ilvl w:val="0"/>
          <w:numId w:val="4"/>
        </w:numPr>
        <w:rPr>
          <w:sz w:val="24"/>
          <w:szCs w:val="24"/>
        </w:rPr>
      </w:pPr>
      <w:bookmarkStart w:id="7" w:name="_Toc163487092"/>
      <w:bookmarkStart w:id="8" w:name="_Toc184395594"/>
      <w:r w:rsidRPr="00D75730">
        <w:rPr>
          <w:sz w:val="24"/>
          <w:szCs w:val="24"/>
        </w:rPr>
        <w:t>Earnest Money Deposit (EMD) / Bid Security</w:t>
      </w:r>
      <w:bookmarkEnd w:id="7"/>
      <w:bookmarkEnd w:id="8"/>
    </w:p>
    <w:p w14:paraId="6CD65A42" w14:textId="77777777" w:rsidR="00E402F9" w:rsidRPr="00D75730" w:rsidRDefault="00E402F9">
      <w:pPr>
        <w:suppressAutoHyphens/>
        <w:spacing w:after="0" w:line="240" w:lineRule="auto"/>
        <w:ind w:right="-96"/>
        <w:jc w:val="both"/>
        <w:rPr>
          <w:rFonts w:ascii="Times New Roman" w:hAnsi="Times New Roman" w:cs="Times New Roman"/>
          <w:kern w:val="1"/>
          <w:sz w:val="24"/>
          <w:szCs w:val="24"/>
          <w:lang w:eastAsia="ar-SA"/>
        </w:rPr>
      </w:pPr>
    </w:p>
    <w:p w14:paraId="7651938E" w14:textId="77777777" w:rsidR="00E402F9" w:rsidRPr="00D75730" w:rsidRDefault="00C37723">
      <w:pPr>
        <w:suppressAutoHyphens/>
        <w:spacing w:after="0" w:line="240" w:lineRule="auto"/>
        <w:ind w:right="-96"/>
        <w:jc w:val="both"/>
        <w:rPr>
          <w:rFonts w:ascii="Times New Roman" w:hAnsi="Times New Roman" w:cs="Times New Roman"/>
          <w:kern w:val="1"/>
          <w:sz w:val="24"/>
          <w:szCs w:val="24"/>
          <w:lang w:eastAsia="ar-SA"/>
        </w:rPr>
      </w:pPr>
      <w:r w:rsidRPr="00D75730">
        <w:rPr>
          <w:rFonts w:ascii="Times New Roman" w:hAnsi="Times New Roman" w:cs="Times New Roman"/>
          <w:kern w:val="1"/>
          <w:sz w:val="24"/>
          <w:szCs w:val="24"/>
          <w:lang w:eastAsia="ar-SA"/>
        </w:rPr>
        <w:t xml:space="preserve">Prospective bidders are required to submit the Demand Draft drawn in favour of “Central Bank of India” payable at </w:t>
      </w:r>
      <w:r w:rsidRPr="00D75730">
        <w:rPr>
          <w:rFonts w:ascii="Times New Roman" w:hAnsi="Times New Roman" w:cs="Times New Roman"/>
          <w:b/>
          <w:kern w:val="1"/>
          <w:sz w:val="24"/>
          <w:szCs w:val="24"/>
          <w:lang w:eastAsia="ar-SA"/>
        </w:rPr>
        <w:t>Mumbai/Navi Mumbai</w:t>
      </w:r>
      <w:r w:rsidRPr="00D75730">
        <w:rPr>
          <w:rFonts w:ascii="Times New Roman" w:hAnsi="Times New Roman" w:cs="Times New Roman"/>
          <w:kern w:val="1"/>
          <w:sz w:val="24"/>
          <w:szCs w:val="24"/>
          <w:lang w:eastAsia="ar-SA"/>
        </w:rPr>
        <w:t xml:space="preserve">, towards EMD / Bid Security of </w:t>
      </w:r>
      <w:r w:rsidRPr="00D75730">
        <w:rPr>
          <w:rFonts w:ascii="Times New Roman" w:hAnsi="Times New Roman" w:cs="Times New Roman"/>
          <w:b/>
          <w:bCs/>
          <w:sz w:val="24"/>
          <w:szCs w:val="24"/>
        </w:rPr>
        <w:t>₹1,50,00,000/- (Rupees One Crore Fifty Lakh Only)</w:t>
      </w:r>
      <w:r w:rsidRPr="00D75730">
        <w:rPr>
          <w:rFonts w:ascii="Times New Roman" w:hAnsi="Times New Roman" w:cs="Times New Roman"/>
          <w:kern w:val="1"/>
          <w:sz w:val="24"/>
          <w:szCs w:val="24"/>
          <w:lang w:eastAsia="ar-SA"/>
        </w:rPr>
        <w:t xml:space="preserve">. The Bank may accept bank guarantee in lieu of Bid Security for an equivalent amount valid for 180 days from the last date of bid </w:t>
      </w:r>
      <w:r w:rsidRPr="00D75730">
        <w:rPr>
          <w:rFonts w:ascii="Times New Roman" w:hAnsi="Times New Roman" w:cs="Times New Roman"/>
          <w:kern w:val="1"/>
          <w:sz w:val="24"/>
          <w:szCs w:val="24"/>
          <w:lang w:eastAsia="ar-SA"/>
        </w:rPr>
        <w:lastRenderedPageBreak/>
        <w:t>submission and issued by any scheduled commercial bank in India (</w:t>
      </w:r>
      <w:r w:rsidRPr="00D75730">
        <w:rPr>
          <w:rFonts w:ascii="Times New Roman" w:hAnsi="Times New Roman" w:cs="Times New Roman"/>
          <w:b/>
          <w:bCs/>
          <w:kern w:val="1"/>
          <w:sz w:val="24"/>
          <w:szCs w:val="24"/>
          <w:lang w:eastAsia="ar-SA"/>
        </w:rPr>
        <w:t>Annexure-13</w:t>
      </w:r>
      <w:r w:rsidRPr="00D75730">
        <w:rPr>
          <w:rFonts w:ascii="Times New Roman" w:hAnsi="Times New Roman" w:cs="Times New Roman"/>
          <w:kern w:val="1"/>
          <w:sz w:val="24"/>
          <w:szCs w:val="24"/>
          <w:lang w:eastAsia="ar-SA"/>
        </w:rPr>
        <w:t>). The Bank will not pay any interest on the Bid security. Alternatively, bidders can pay the Bid Security amount through N</w:t>
      </w:r>
      <w:r w:rsidRPr="00D75730">
        <w:rPr>
          <w:rFonts w:ascii="Times New Roman" w:hAnsi="Times New Roman" w:cs="Times New Roman"/>
          <w:kern w:val="1"/>
          <w:sz w:val="24"/>
          <w:szCs w:val="24"/>
          <w:lang w:val="en-US" w:eastAsia="ar-SA"/>
        </w:rPr>
        <w:t>EFT</w:t>
      </w:r>
      <w:r w:rsidRPr="00D75730">
        <w:rPr>
          <w:rFonts w:ascii="Times New Roman" w:hAnsi="Times New Roman" w:cs="Times New Roman"/>
          <w:kern w:val="1"/>
          <w:sz w:val="24"/>
          <w:szCs w:val="24"/>
          <w:lang w:eastAsia="ar-SA"/>
        </w:rPr>
        <w:t>/RTGS in the account no.</w:t>
      </w:r>
      <w:r w:rsidRPr="00D75730">
        <w:rPr>
          <w:rFonts w:ascii="Times New Roman" w:hAnsi="Times New Roman" w:cs="Times New Roman"/>
          <w:sz w:val="24"/>
          <w:szCs w:val="24"/>
        </w:rPr>
        <w:t xml:space="preserve">-3287810289 </w:t>
      </w:r>
      <w:r w:rsidRPr="00D75730">
        <w:rPr>
          <w:rFonts w:ascii="Times New Roman" w:hAnsi="Times New Roman" w:cs="Times New Roman"/>
          <w:kern w:val="1"/>
          <w:sz w:val="24"/>
          <w:szCs w:val="24"/>
          <w:lang w:eastAsia="ar-SA"/>
        </w:rPr>
        <w:t xml:space="preserve">of Central Bank of India (IFSC Code – CBIN0283154) with the narration of RFP Reference No. </w:t>
      </w:r>
    </w:p>
    <w:p w14:paraId="329698E9" w14:textId="77777777" w:rsidR="00E402F9" w:rsidRPr="00D75730" w:rsidRDefault="00E402F9">
      <w:pPr>
        <w:suppressAutoHyphens/>
        <w:spacing w:after="0" w:line="240" w:lineRule="auto"/>
        <w:ind w:right="-96"/>
        <w:jc w:val="both"/>
        <w:rPr>
          <w:rFonts w:ascii="Times New Roman" w:hAnsi="Times New Roman" w:cs="Times New Roman"/>
          <w:kern w:val="1"/>
          <w:sz w:val="24"/>
          <w:szCs w:val="24"/>
          <w:lang w:eastAsia="ar-SA"/>
        </w:rPr>
      </w:pPr>
    </w:p>
    <w:p w14:paraId="5674F2E4" w14:textId="77777777" w:rsidR="00E402F9" w:rsidRPr="00D75730" w:rsidRDefault="00C37723">
      <w:pPr>
        <w:suppressAutoHyphens/>
        <w:spacing w:after="0" w:line="240" w:lineRule="auto"/>
        <w:ind w:right="-96"/>
        <w:jc w:val="both"/>
        <w:rPr>
          <w:rFonts w:ascii="Times New Roman" w:hAnsi="Times New Roman" w:cs="Times New Roman"/>
          <w:b/>
          <w:kern w:val="1"/>
          <w:sz w:val="24"/>
          <w:szCs w:val="24"/>
          <w:lang w:eastAsia="ar-SA"/>
        </w:rPr>
      </w:pPr>
      <w:r w:rsidRPr="00D75730">
        <w:rPr>
          <w:rFonts w:ascii="Times New Roman" w:hAnsi="Times New Roman" w:cs="Times New Roman"/>
          <w:b/>
          <w:kern w:val="1"/>
          <w:sz w:val="24"/>
          <w:szCs w:val="24"/>
          <w:lang w:eastAsia="ar-SA"/>
        </w:rPr>
        <w:t>The EMD / Bid Security shall be liable to be forfeited:</w:t>
      </w:r>
    </w:p>
    <w:p w14:paraId="5F970345" w14:textId="77777777" w:rsidR="00E402F9" w:rsidRPr="00D75730" w:rsidRDefault="00E402F9">
      <w:pPr>
        <w:suppressAutoHyphens/>
        <w:spacing w:after="0" w:line="240" w:lineRule="auto"/>
        <w:ind w:right="-96"/>
        <w:jc w:val="both"/>
        <w:rPr>
          <w:rFonts w:ascii="Times New Roman" w:hAnsi="Times New Roman" w:cs="Times New Roman"/>
          <w:kern w:val="1"/>
          <w:sz w:val="24"/>
          <w:szCs w:val="24"/>
          <w:lang w:eastAsia="ar-SA"/>
        </w:rPr>
      </w:pPr>
    </w:p>
    <w:p w14:paraId="3F65643B" w14:textId="77777777" w:rsidR="00E402F9" w:rsidRPr="00D75730" w:rsidRDefault="00C37723">
      <w:pPr>
        <w:pStyle w:val="ListParagraph"/>
        <w:numPr>
          <w:ilvl w:val="0"/>
          <w:numId w:val="11"/>
        </w:numPr>
        <w:suppressAutoHyphens/>
        <w:spacing w:after="0" w:line="240" w:lineRule="auto"/>
        <w:ind w:right="-96"/>
        <w:jc w:val="both"/>
        <w:rPr>
          <w:rFonts w:ascii="Times New Roman" w:hAnsi="Times New Roman" w:cs="Times New Roman"/>
          <w:kern w:val="1"/>
          <w:sz w:val="24"/>
          <w:szCs w:val="24"/>
          <w:lang w:eastAsia="ar-SA"/>
        </w:rPr>
      </w:pPr>
      <w:r w:rsidRPr="00D75730">
        <w:rPr>
          <w:rFonts w:ascii="Times New Roman" w:hAnsi="Times New Roman" w:cs="Times New Roman"/>
          <w:kern w:val="1"/>
          <w:sz w:val="24"/>
          <w:szCs w:val="24"/>
          <w:lang w:eastAsia="ar-SA"/>
        </w:rPr>
        <w:t>if a Bidder withdraws its tender during the period of tender validity specified by the Bidder; or</w:t>
      </w:r>
    </w:p>
    <w:p w14:paraId="2FC2F012" w14:textId="77777777" w:rsidR="00E402F9" w:rsidRPr="00D75730" w:rsidRDefault="00C37723">
      <w:pPr>
        <w:pStyle w:val="ListParagraph"/>
        <w:numPr>
          <w:ilvl w:val="0"/>
          <w:numId w:val="11"/>
        </w:numPr>
        <w:suppressAutoHyphens/>
        <w:spacing w:after="0" w:line="240" w:lineRule="auto"/>
        <w:ind w:right="-96"/>
        <w:jc w:val="both"/>
        <w:rPr>
          <w:rFonts w:ascii="Times New Roman" w:hAnsi="Times New Roman" w:cs="Times New Roman"/>
          <w:kern w:val="1"/>
          <w:sz w:val="24"/>
          <w:szCs w:val="24"/>
          <w:lang w:eastAsia="ar-SA"/>
        </w:rPr>
      </w:pPr>
      <w:r w:rsidRPr="00D75730">
        <w:rPr>
          <w:rFonts w:ascii="Times New Roman" w:hAnsi="Times New Roman" w:cs="Times New Roman"/>
          <w:kern w:val="1"/>
          <w:sz w:val="24"/>
          <w:szCs w:val="24"/>
          <w:lang w:eastAsia="ar-SA"/>
        </w:rPr>
        <w:t>if the Bidder does not accept the correction of its Tender Price; or</w:t>
      </w:r>
    </w:p>
    <w:p w14:paraId="6480A4B3" w14:textId="77777777" w:rsidR="00E402F9" w:rsidRPr="00D75730" w:rsidRDefault="00C37723">
      <w:pPr>
        <w:pStyle w:val="ListParagraph"/>
        <w:numPr>
          <w:ilvl w:val="0"/>
          <w:numId w:val="11"/>
        </w:numPr>
        <w:suppressAutoHyphens/>
        <w:spacing w:after="0" w:line="240" w:lineRule="auto"/>
        <w:ind w:right="-96"/>
        <w:jc w:val="both"/>
        <w:rPr>
          <w:rFonts w:ascii="Times New Roman" w:hAnsi="Times New Roman" w:cs="Times New Roman"/>
          <w:kern w:val="1"/>
          <w:sz w:val="24"/>
          <w:szCs w:val="24"/>
          <w:lang w:eastAsia="ar-SA"/>
        </w:rPr>
      </w:pPr>
      <w:r w:rsidRPr="00D75730">
        <w:rPr>
          <w:rFonts w:ascii="Times New Roman" w:hAnsi="Times New Roman" w:cs="Times New Roman"/>
          <w:kern w:val="1"/>
          <w:sz w:val="24"/>
          <w:szCs w:val="24"/>
          <w:lang w:eastAsia="ar-SA"/>
        </w:rPr>
        <w:t>if the successful Bidder fails within the specified time to:</w:t>
      </w:r>
    </w:p>
    <w:p w14:paraId="363B4FC7" w14:textId="77777777" w:rsidR="00E402F9" w:rsidRPr="00D75730" w:rsidRDefault="00C37723">
      <w:pPr>
        <w:pStyle w:val="ListParagraph"/>
        <w:numPr>
          <w:ilvl w:val="1"/>
          <w:numId w:val="11"/>
        </w:numPr>
        <w:suppressAutoHyphens/>
        <w:spacing w:after="0" w:line="240" w:lineRule="auto"/>
        <w:ind w:left="993" w:right="-96" w:hanging="142"/>
        <w:jc w:val="both"/>
        <w:rPr>
          <w:rFonts w:ascii="Times New Roman" w:hAnsi="Times New Roman" w:cs="Times New Roman"/>
          <w:kern w:val="1"/>
          <w:sz w:val="24"/>
          <w:szCs w:val="24"/>
          <w:lang w:eastAsia="ar-SA"/>
        </w:rPr>
      </w:pPr>
      <w:r w:rsidRPr="00D75730">
        <w:rPr>
          <w:rFonts w:ascii="Times New Roman" w:hAnsi="Times New Roman" w:cs="Times New Roman"/>
          <w:kern w:val="1"/>
          <w:sz w:val="24"/>
          <w:szCs w:val="24"/>
          <w:lang w:eastAsia="ar-SA"/>
        </w:rPr>
        <w:t>Sign the Contract; or</w:t>
      </w:r>
    </w:p>
    <w:p w14:paraId="1C705C96" w14:textId="77777777" w:rsidR="00E402F9" w:rsidRPr="00D75730" w:rsidRDefault="00C37723">
      <w:pPr>
        <w:pStyle w:val="ListParagraph"/>
        <w:numPr>
          <w:ilvl w:val="1"/>
          <w:numId w:val="11"/>
        </w:numPr>
        <w:suppressAutoHyphens/>
        <w:spacing w:after="0" w:line="240" w:lineRule="auto"/>
        <w:ind w:left="993" w:right="-96" w:hanging="142"/>
        <w:jc w:val="both"/>
        <w:rPr>
          <w:rFonts w:ascii="Times New Roman" w:hAnsi="Times New Roman" w:cs="Times New Roman"/>
          <w:kern w:val="1"/>
          <w:sz w:val="24"/>
          <w:szCs w:val="24"/>
          <w:lang w:eastAsia="ar-SA"/>
        </w:rPr>
      </w:pPr>
      <w:r w:rsidRPr="00D75730">
        <w:rPr>
          <w:rFonts w:ascii="Times New Roman" w:hAnsi="Times New Roman" w:cs="Times New Roman"/>
          <w:kern w:val="1"/>
          <w:sz w:val="24"/>
          <w:szCs w:val="24"/>
          <w:lang w:eastAsia="ar-SA"/>
        </w:rPr>
        <w:t>Furnish the required security deposit.</w:t>
      </w:r>
    </w:p>
    <w:p w14:paraId="1D9CB16C" w14:textId="77777777" w:rsidR="00E402F9" w:rsidRPr="00D75730" w:rsidRDefault="00E402F9">
      <w:pPr>
        <w:suppressAutoHyphens/>
        <w:spacing w:after="0" w:line="240" w:lineRule="auto"/>
        <w:ind w:right="-96"/>
        <w:jc w:val="both"/>
        <w:rPr>
          <w:rFonts w:ascii="Times New Roman" w:hAnsi="Times New Roman" w:cs="Times New Roman"/>
          <w:kern w:val="1"/>
          <w:sz w:val="24"/>
          <w:szCs w:val="24"/>
          <w:lang w:eastAsia="ar-SA"/>
        </w:rPr>
      </w:pPr>
    </w:p>
    <w:p w14:paraId="3F95005F" w14:textId="6E6F0723" w:rsidR="00E402F9" w:rsidRPr="00D75730" w:rsidRDefault="00E402F9" w:rsidP="00C37723">
      <w:pPr>
        <w:tabs>
          <w:tab w:val="left" w:pos="5745"/>
        </w:tabs>
        <w:suppressAutoHyphens/>
        <w:spacing w:after="0" w:line="240" w:lineRule="auto"/>
        <w:ind w:right="-96"/>
        <w:jc w:val="both"/>
        <w:rPr>
          <w:rFonts w:ascii="Times New Roman" w:hAnsi="Times New Roman" w:cs="Times New Roman"/>
          <w:kern w:val="1"/>
          <w:sz w:val="24"/>
          <w:szCs w:val="24"/>
          <w:lang w:eastAsia="ar-SA"/>
        </w:rPr>
      </w:pPr>
    </w:p>
    <w:p w14:paraId="523C0CE9" w14:textId="77777777" w:rsidR="00E402F9" w:rsidRPr="00D75730" w:rsidRDefault="00C37723">
      <w:pPr>
        <w:suppressAutoHyphens/>
        <w:spacing w:after="0" w:line="240" w:lineRule="auto"/>
        <w:ind w:right="-96"/>
        <w:jc w:val="both"/>
        <w:rPr>
          <w:rFonts w:ascii="Times New Roman" w:hAnsi="Times New Roman" w:cs="Times New Roman"/>
          <w:kern w:val="1"/>
          <w:sz w:val="24"/>
          <w:szCs w:val="24"/>
          <w:lang w:eastAsia="ar-SA"/>
        </w:rPr>
      </w:pPr>
      <w:r w:rsidRPr="00D75730">
        <w:rPr>
          <w:rFonts w:ascii="Times New Roman" w:hAnsi="Times New Roman" w:cs="Times New Roman"/>
          <w:b/>
          <w:kern w:val="1"/>
          <w:sz w:val="24"/>
          <w:szCs w:val="24"/>
          <w:lang w:eastAsia="ar-SA"/>
        </w:rPr>
        <w:t xml:space="preserve">The EMD / Bid Security will be refunded to </w:t>
      </w:r>
      <w:r w:rsidRPr="00D75730">
        <w:rPr>
          <w:rFonts w:ascii="Times New Roman" w:hAnsi="Times New Roman" w:cs="Times New Roman"/>
          <w:kern w:val="1"/>
          <w:sz w:val="24"/>
          <w:szCs w:val="24"/>
          <w:lang w:eastAsia="ar-SA"/>
        </w:rPr>
        <w:t xml:space="preserve">The Successful Bidder, only after furnishing an unconditional and irrevocable Performance Bank Guarantee (PBG) as security deposit of </w:t>
      </w:r>
      <w:r w:rsidRPr="00D75730">
        <w:rPr>
          <w:rFonts w:ascii="Times New Roman" w:hAnsi="Times New Roman" w:cs="Times New Roman"/>
          <w:kern w:val="1"/>
          <w:sz w:val="24"/>
          <w:szCs w:val="24"/>
          <w:lang w:val="en-US" w:eastAsia="ar-SA"/>
        </w:rPr>
        <w:t>5</w:t>
      </w:r>
      <w:r w:rsidRPr="00D75730">
        <w:rPr>
          <w:rFonts w:ascii="Times New Roman" w:hAnsi="Times New Roman" w:cs="Times New Roman"/>
          <w:kern w:val="1"/>
          <w:sz w:val="24"/>
          <w:szCs w:val="24"/>
          <w:lang w:eastAsia="ar-SA"/>
        </w:rPr>
        <w:t xml:space="preserve">% of the total project cost valid for </w:t>
      </w:r>
      <w:r w:rsidRPr="00D75730">
        <w:rPr>
          <w:rFonts w:ascii="Times New Roman" w:hAnsi="Times New Roman" w:cs="Times New Roman"/>
          <w:kern w:val="1"/>
          <w:sz w:val="24"/>
          <w:szCs w:val="24"/>
          <w:lang w:val="en-US" w:eastAsia="ar-SA"/>
        </w:rPr>
        <w:t>102</w:t>
      </w:r>
      <w:r w:rsidRPr="00D75730">
        <w:rPr>
          <w:rFonts w:ascii="Times New Roman" w:hAnsi="Times New Roman" w:cs="Times New Roman"/>
          <w:b/>
          <w:bCs/>
          <w:kern w:val="1"/>
          <w:sz w:val="24"/>
          <w:szCs w:val="24"/>
          <w:lang w:eastAsia="ar-SA"/>
        </w:rPr>
        <w:t xml:space="preserve"> months, within 21 working days</w:t>
      </w:r>
      <w:r w:rsidRPr="00D75730">
        <w:rPr>
          <w:rFonts w:ascii="Times New Roman" w:hAnsi="Times New Roman" w:cs="Times New Roman"/>
          <w:kern w:val="1"/>
          <w:sz w:val="24"/>
          <w:szCs w:val="24"/>
          <w:lang w:eastAsia="ar-SA"/>
        </w:rPr>
        <w:t xml:space="preserve"> from the date of acceptance of purchase order, validity starting from its date of issuance. </w:t>
      </w:r>
    </w:p>
    <w:p w14:paraId="64C81CA9" w14:textId="77777777" w:rsidR="00E402F9" w:rsidRPr="00D75730" w:rsidRDefault="00E402F9">
      <w:pPr>
        <w:suppressAutoHyphens/>
        <w:spacing w:after="0" w:line="240" w:lineRule="auto"/>
        <w:ind w:right="-96"/>
        <w:jc w:val="both"/>
        <w:rPr>
          <w:rFonts w:ascii="Times New Roman" w:hAnsi="Times New Roman" w:cs="Times New Roman"/>
          <w:kern w:val="1"/>
          <w:sz w:val="24"/>
          <w:szCs w:val="24"/>
          <w:lang w:eastAsia="ar-SA"/>
        </w:rPr>
      </w:pPr>
    </w:p>
    <w:p w14:paraId="6C006D50" w14:textId="77777777" w:rsidR="00E402F9" w:rsidRPr="00D75730" w:rsidRDefault="00C37723">
      <w:pPr>
        <w:suppressAutoHyphens/>
        <w:spacing w:after="0" w:line="240" w:lineRule="auto"/>
        <w:ind w:right="-96"/>
        <w:jc w:val="both"/>
        <w:rPr>
          <w:rFonts w:ascii="Times New Roman" w:hAnsi="Times New Roman" w:cs="Times New Roman"/>
          <w:kern w:val="1"/>
          <w:sz w:val="24"/>
          <w:szCs w:val="24"/>
          <w:lang w:eastAsia="ar-SA"/>
        </w:rPr>
      </w:pPr>
      <w:r w:rsidRPr="00D75730">
        <w:rPr>
          <w:rFonts w:ascii="Times New Roman" w:hAnsi="Times New Roman" w:cs="Times New Roman"/>
          <w:kern w:val="1"/>
          <w:sz w:val="24"/>
          <w:szCs w:val="24"/>
          <w:lang w:eastAsia="ar-SA"/>
        </w:rPr>
        <w:t xml:space="preserve">The EMD / Bid Security of unsuccessful Bidders shall be returned as promptly as possible after completion of bidding process.  </w:t>
      </w:r>
      <w:bookmarkStart w:id="9" w:name="_Toc163487093"/>
    </w:p>
    <w:p w14:paraId="676E81CF" w14:textId="77777777" w:rsidR="00E402F9" w:rsidRPr="00D75730" w:rsidRDefault="00E402F9">
      <w:pPr>
        <w:suppressAutoHyphens/>
        <w:spacing w:after="0" w:line="240" w:lineRule="auto"/>
        <w:ind w:right="-96"/>
        <w:jc w:val="both"/>
        <w:rPr>
          <w:rFonts w:ascii="Times New Roman" w:hAnsi="Times New Roman" w:cs="Times New Roman"/>
          <w:kern w:val="1"/>
          <w:sz w:val="24"/>
          <w:szCs w:val="24"/>
          <w:lang w:eastAsia="ar-SA"/>
        </w:rPr>
      </w:pPr>
    </w:p>
    <w:p w14:paraId="1576C3D5" w14:textId="77777777" w:rsidR="00E402F9" w:rsidRPr="00D75730" w:rsidRDefault="00C37723">
      <w:pPr>
        <w:suppressAutoHyphens/>
        <w:spacing w:after="0" w:line="240" w:lineRule="auto"/>
        <w:ind w:right="-96"/>
        <w:jc w:val="both"/>
        <w:rPr>
          <w:rFonts w:ascii="Times New Roman" w:hAnsi="Times New Roman" w:cs="Times New Roman"/>
          <w:sz w:val="24"/>
          <w:szCs w:val="24"/>
        </w:rPr>
      </w:pPr>
      <w:r w:rsidRPr="00D75730">
        <w:rPr>
          <w:rFonts w:ascii="Times New Roman" w:hAnsi="Times New Roman" w:cs="Times New Roman"/>
          <w:sz w:val="24"/>
          <w:szCs w:val="24"/>
        </w:rPr>
        <w:t>Performance Bank Guarantee</w:t>
      </w:r>
      <w:bookmarkEnd w:id="9"/>
    </w:p>
    <w:p w14:paraId="08438FDC" w14:textId="77777777" w:rsidR="00E402F9" w:rsidRPr="00D75730" w:rsidRDefault="00C37723">
      <w:pPr>
        <w:pStyle w:val="ListParagraph"/>
        <w:numPr>
          <w:ilvl w:val="0"/>
          <w:numId w:val="12"/>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As mentioned above, the Successful Bidder will furnish an unconditional and irrevocable Performance Bank Guarantee (PBG) from scheduled commercial Bank other than Central Bank of India, in the format given by the Bank in Annexure-12, for 5</w:t>
      </w:r>
      <w:r w:rsidRPr="00D75730">
        <w:rPr>
          <w:rFonts w:ascii="Times New Roman" w:hAnsi="Times New Roman" w:cs="Times New Roman"/>
          <w:b/>
          <w:sz w:val="24"/>
          <w:szCs w:val="24"/>
        </w:rPr>
        <w:t xml:space="preserve"> %</w:t>
      </w:r>
      <w:r w:rsidRPr="00D75730">
        <w:rPr>
          <w:rFonts w:ascii="Times New Roman" w:hAnsi="Times New Roman" w:cs="Times New Roman"/>
          <w:sz w:val="24"/>
          <w:szCs w:val="24"/>
        </w:rPr>
        <w:t xml:space="preserve"> of the total project cost valid for </w:t>
      </w:r>
      <w:r w:rsidRPr="00D75730">
        <w:rPr>
          <w:rFonts w:ascii="Times New Roman" w:hAnsi="Times New Roman" w:cs="Times New Roman"/>
          <w:sz w:val="24"/>
          <w:szCs w:val="24"/>
          <w:lang w:val="en-US"/>
        </w:rPr>
        <w:t>102</w:t>
      </w:r>
      <w:r w:rsidRPr="00D75730">
        <w:rPr>
          <w:rFonts w:ascii="Times New Roman" w:hAnsi="Times New Roman" w:cs="Times New Roman"/>
          <w:sz w:val="24"/>
          <w:szCs w:val="24"/>
        </w:rPr>
        <w:t xml:space="preserve"> months, (implementation period, Go-live Date + 7 years for total project period plus 6 months for claim period) validity of PBG starting from its date of issuance. The PBG shall be submitted within 21 days of the PO acceptance by the Bidder. In case contract is extended beyond date (extendable by another three years), the bidder </w:t>
      </w:r>
      <w:proofErr w:type="gramStart"/>
      <w:r w:rsidRPr="00D75730">
        <w:rPr>
          <w:rFonts w:ascii="Times New Roman" w:hAnsi="Times New Roman" w:cs="Times New Roman"/>
          <w:sz w:val="24"/>
          <w:szCs w:val="24"/>
        </w:rPr>
        <w:t>has to</w:t>
      </w:r>
      <w:proofErr w:type="gramEnd"/>
      <w:r w:rsidRPr="00D75730">
        <w:rPr>
          <w:rFonts w:ascii="Times New Roman" w:hAnsi="Times New Roman" w:cs="Times New Roman"/>
          <w:sz w:val="24"/>
          <w:szCs w:val="24"/>
        </w:rPr>
        <w:t xml:space="preserve"> extend the PBG or provide the fresh PBG for extended period plus six months. </w:t>
      </w:r>
    </w:p>
    <w:p w14:paraId="22F2975B" w14:textId="77777777" w:rsidR="00E402F9" w:rsidRPr="00D75730" w:rsidRDefault="00C37723">
      <w:pPr>
        <w:pStyle w:val="ListParagraph"/>
        <w:numPr>
          <w:ilvl w:val="0"/>
          <w:numId w:val="12"/>
        </w:numPr>
        <w:suppressAutoHyphens/>
        <w:spacing w:after="0" w:line="240" w:lineRule="auto"/>
        <w:ind w:right="232"/>
        <w:jc w:val="both"/>
        <w:rPr>
          <w:rFonts w:ascii="Times New Roman" w:hAnsi="Times New Roman" w:cs="Times New Roman"/>
          <w:kern w:val="1"/>
          <w:sz w:val="24"/>
          <w:szCs w:val="24"/>
          <w:lang w:eastAsia="ar-SA"/>
        </w:rPr>
      </w:pPr>
      <w:r w:rsidRPr="00D75730">
        <w:rPr>
          <w:rFonts w:ascii="Times New Roman" w:hAnsi="Times New Roman" w:cs="Times New Roman"/>
          <w:kern w:val="1"/>
          <w:sz w:val="24"/>
          <w:szCs w:val="24"/>
          <w:lang w:eastAsia="ar-SA"/>
        </w:rPr>
        <w:t>The PBG so applicable must be duly accompanied by a forwarding letter issued by the issuing bank on the letterhead of the issuing bank. Such forwarding letter shall state that the PBG has been signed by the lawfully constituted authority legally competent to sign and execute such legal instruments. The executor (BG issuing Bank Authorities) is required to mention the Power of Attorney number and date of execution in his / her favour with authorization to sign the documents.</w:t>
      </w:r>
    </w:p>
    <w:p w14:paraId="4FA54CE2" w14:textId="77777777" w:rsidR="00E402F9" w:rsidRPr="00D75730" w:rsidRDefault="00C37723">
      <w:pPr>
        <w:pStyle w:val="ListParagraph"/>
        <w:numPr>
          <w:ilvl w:val="0"/>
          <w:numId w:val="12"/>
        </w:numPr>
        <w:suppressAutoHyphens/>
        <w:spacing w:after="0" w:line="240" w:lineRule="auto"/>
        <w:ind w:right="232"/>
        <w:jc w:val="both"/>
        <w:rPr>
          <w:rFonts w:ascii="Times New Roman" w:hAnsi="Times New Roman" w:cs="Times New Roman"/>
          <w:kern w:val="1"/>
          <w:sz w:val="24"/>
          <w:szCs w:val="24"/>
          <w:lang w:eastAsia="ar-SA"/>
        </w:rPr>
      </w:pPr>
      <w:r w:rsidRPr="00D75730">
        <w:rPr>
          <w:rFonts w:ascii="Times New Roman" w:hAnsi="Times New Roman" w:cs="Times New Roman"/>
          <w:kern w:val="1"/>
          <w:sz w:val="24"/>
          <w:szCs w:val="24"/>
          <w:lang w:eastAsia="ar-SA"/>
        </w:rPr>
        <w:t>Each page of the PBG must bear the signature and seal of the BG issuing Bank and PBG number.</w:t>
      </w:r>
    </w:p>
    <w:p w14:paraId="1383573E" w14:textId="77777777" w:rsidR="00E402F9" w:rsidRPr="00D75730" w:rsidRDefault="00C37723">
      <w:pPr>
        <w:pStyle w:val="ListParagraph"/>
        <w:numPr>
          <w:ilvl w:val="0"/>
          <w:numId w:val="12"/>
        </w:numPr>
        <w:suppressAutoHyphens/>
        <w:spacing w:after="0" w:line="240" w:lineRule="auto"/>
        <w:ind w:right="232"/>
        <w:jc w:val="both"/>
        <w:rPr>
          <w:rFonts w:ascii="Times New Roman" w:hAnsi="Times New Roman" w:cs="Times New Roman"/>
          <w:kern w:val="1"/>
          <w:sz w:val="24"/>
          <w:szCs w:val="24"/>
          <w:lang w:eastAsia="ar-SA"/>
        </w:rPr>
      </w:pPr>
      <w:r w:rsidRPr="00D75730">
        <w:rPr>
          <w:rFonts w:ascii="Times New Roman" w:hAnsi="Times New Roman" w:cs="Times New Roman"/>
          <w:kern w:val="1"/>
          <w:sz w:val="24"/>
          <w:szCs w:val="24"/>
          <w:lang w:eastAsia="ar-SA"/>
        </w:rPr>
        <w:t>In the event of the Successful Bidder being unable to service the contract for whatever reason, Bank may provide a cure period of 30 days and thereafter invoke the PBG, if the bidder is unable to service the contract for whatever reason.</w:t>
      </w:r>
    </w:p>
    <w:p w14:paraId="30B69089" w14:textId="77777777" w:rsidR="00E402F9" w:rsidRPr="00D75730" w:rsidRDefault="00C37723">
      <w:pPr>
        <w:pStyle w:val="ListParagraph"/>
        <w:numPr>
          <w:ilvl w:val="0"/>
          <w:numId w:val="12"/>
        </w:numPr>
        <w:suppressAutoHyphens/>
        <w:spacing w:after="0" w:line="240" w:lineRule="auto"/>
        <w:ind w:right="232"/>
        <w:jc w:val="both"/>
        <w:rPr>
          <w:rFonts w:ascii="Times New Roman" w:hAnsi="Times New Roman" w:cs="Times New Roman"/>
          <w:kern w:val="1"/>
          <w:sz w:val="24"/>
          <w:szCs w:val="24"/>
          <w:lang w:eastAsia="ar-SA"/>
        </w:rPr>
      </w:pPr>
      <w:r w:rsidRPr="00D75730">
        <w:rPr>
          <w:rFonts w:ascii="Times New Roman" w:hAnsi="Times New Roman" w:cs="Times New Roman"/>
          <w:kern w:val="1"/>
          <w:sz w:val="24"/>
          <w:szCs w:val="24"/>
          <w:lang w:eastAsia="ar-SA"/>
        </w:rPr>
        <w:t>In the event of delays by Successful Bidder in any of supply, support, service beyond the schedules given in the RFP, the Bank may provide a cure period of 30 days and thereafter invoke the PBG, if required.</w:t>
      </w:r>
    </w:p>
    <w:p w14:paraId="66D39549" w14:textId="77777777" w:rsidR="00E402F9" w:rsidRPr="00D75730" w:rsidRDefault="00C37723">
      <w:pPr>
        <w:pStyle w:val="ListParagraph"/>
        <w:numPr>
          <w:ilvl w:val="0"/>
          <w:numId w:val="12"/>
        </w:numPr>
        <w:suppressAutoHyphens/>
        <w:spacing w:after="0" w:line="240" w:lineRule="auto"/>
        <w:ind w:right="232"/>
        <w:jc w:val="both"/>
        <w:rPr>
          <w:rFonts w:ascii="Times New Roman" w:hAnsi="Times New Roman" w:cs="Times New Roman"/>
          <w:kern w:val="1"/>
          <w:sz w:val="24"/>
          <w:szCs w:val="24"/>
          <w:lang w:eastAsia="ar-SA"/>
        </w:rPr>
      </w:pPr>
      <w:r w:rsidRPr="00D75730">
        <w:rPr>
          <w:rFonts w:ascii="Times New Roman" w:hAnsi="Times New Roman" w:cs="Times New Roman"/>
          <w:kern w:val="1"/>
          <w:sz w:val="24"/>
          <w:szCs w:val="24"/>
          <w:lang w:eastAsia="ar-SA"/>
        </w:rPr>
        <w:lastRenderedPageBreak/>
        <w:t>Notwithstanding and without prejudice to any rights whatsoever of the Bank under the contract in the matter, the proceeds of the PBG shall be payable to Bank as compensation by the Successful Bidder for its failure to complete its obligations under the contract. Bank shall notify the Successful Bidder in writing of the exercise of its right to receive such compensation within 14 days from the date of notifying the bidder, indicating the contractual obligation(s) for which the Successful Bidder is in default.</w:t>
      </w:r>
    </w:p>
    <w:p w14:paraId="5E12F03A" w14:textId="77777777" w:rsidR="00E402F9" w:rsidRPr="00D75730" w:rsidRDefault="00C37723">
      <w:pPr>
        <w:pStyle w:val="ListParagraph"/>
        <w:numPr>
          <w:ilvl w:val="0"/>
          <w:numId w:val="12"/>
        </w:numPr>
        <w:suppressAutoHyphens/>
        <w:spacing w:after="0" w:line="240" w:lineRule="auto"/>
        <w:ind w:right="232"/>
        <w:jc w:val="both"/>
        <w:rPr>
          <w:rFonts w:ascii="Times New Roman" w:hAnsi="Times New Roman" w:cs="Times New Roman"/>
          <w:kern w:val="1"/>
          <w:sz w:val="24"/>
          <w:szCs w:val="24"/>
          <w:lang w:eastAsia="ar-SA"/>
        </w:rPr>
      </w:pPr>
      <w:r w:rsidRPr="00D75730">
        <w:rPr>
          <w:rFonts w:ascii="Times New Roman" w:hAnsi="Times New Roman" w:cs="Times New Roman"/>
          <w:kern w:val="1"/>
          <w:sz w:val="24"/>
          <w:szCs w:val="24"/>
          <w:lang w:eastAsia="ar-SA"/>
        </w:rPr>
        <w:t>The Bank shall also be entitled to make recoveries from the Successful Bidder's bills or any other amount due to him, the equivalent value of any payment made to him by the bank due to inadvertence, error, collusion, misconstruction or misstatement.</w:t>
      </w:r>
    </w:p>
    <w:p w14:paraId="1796D1B1" w14:textId="77777777" w:rsidR="00E402F9" w:rsidRPr="00D75730" w:rsidRDefault="00C37723">
      <w:pPr>
        <w:pStyle w:val="ListParagraph"/>
        <w:numPr>
          <w:ilvl w:val="0"/>
          <w:numId w:val="12"/>
        </w:numPr>
        <w:suppressAutoHyphens/>
        <w:spacing w:after="0" w:line="240" w:lineRule="auto"/>
        <w:ind w:right="232"/>
        <w:jc w:val="both"/>
        <w:rPr>
          <w:rFonts w:ascii="Times New Roman" w:hAnsi="Times New Roman" w:cs="Times New Roman"/>
          <w:kern w:val="1"/>
          <w:sz w:val="24"/>
          <w:szCs w:val="24"/>
          <w:lang w:eastAsia="ar-SA"/>
        </w:rPr>
      </w:pPr>
      <w:r w:rsidRPr="00D75730">
        <w:rPr>
          <w:rFonts w:ascii="Times New Roman" w:hAnsi="Times New Roman" w:cs="Times New Roman"/>
          <w:kern w:val="1"/>
          <w:sz w:val="24"/>
          <w:szCs w:val="24"/>
          <w:lang w:eastAsia="ar-SA"/>
        </w:rPr>
        <w:t>The PBG may be discharged / returned by Bank upon being satisfied that there has been due performance of the obligations of the Successful Bidder under the contract. However, no interest shall be payable on the PBG.</w:t>
      </w:r>
    </w:p>
    <w:p w14:paraId="0FF72701" w14:textId="77777777" w:rsidR="00E402F9" w:rsidRPr="00D75730" w:rsidRDefault="00E402F9">
      <w:pPr>
        <w:pStyle w:val="ListParagraph"/>
        <w:suppressAutoHyphens/>
        <w:spacing w:after="0" w:line="240" w:lineRule="auto"/>
        <w:ind w:left="633" w:right="232"/>
        <w:jc w:val="both"/>
        <w:rPr>
          <w:rFonts w:ascii="Times New Roman" w:hAnsi="Times New Roman" w:cs="Times New Roman"/>
          <w:kern w:val="1"/>
          <w:sz w:val="24"/>
          <w:szCs w:val="24"/>
          <w:lang w:eastAsia="ar-SA"/>
        </w:rPr>
      </w:pPr>
    </w:p>
    <w:p w14:paraId="17A01194" w14:textId="77777777" w:rsidR="00E402F9" w:rsidRPr="00D75730" w:rsidRDefault="00C37723">
      <w:pPr>
        <w:pStyle w:val="Heading1"/>
        <w:numPr>
          <w:ilvl w:val="0"/>
          <w:numId w:val="4"/>
        </w:numPr>
        <w:ind w:left="426" w:hanging="426"/>
        <w:rPr>
          <w:sz w:val="24"/>
          <w:szCs w:val="24"/>
        </w:rPr>
      </w:pPr>
      <w:bookmarkStart w:id="10" w:name="_Toc163487094"/>
      <w:bookmarkStart w:id="11" w:name="_Toc184395595"/>
      <w:r w:rsidRPr="00D75730">
        <w:rPr>
          <w:sz w:val="24"/>
          <w:szCs w:val="24"/>
        </w:rPr>
        <w:t>Cost of Bidding</w:t>
      </w:r>
      <w:bookmarkEnd w:id="10"/>
      <w:bookmarkEnd w:id="11"/>
      <w:r w:rsidRPr="00D75730">
        <w:rPr>
          <w:sz w:val="24"/>
          <w:szCs w:val="24"/>
        </w:rPr>
        <w:t xml:space="preserve"> </w:t>
      </w:r>
    </w:p>
    <w:p w14:paraId="72CF27CA" w14:textId="77777777" w:rsidR="00E402F9" w:rsidRPr="00D75730" w:rsidRDefault="00C37723">
      <w:pPr>
        <w:spacing w:after="0" w:line="240" w:lineRule="auto"/>
        <w:ind w:left="426"/>
        <w:jc w:val="both"/>
        <w:rPr>
          <w:rFonts w:ascii="Times New Roman" w:hAnsi="Times New Roman" w:cs="Times New Roman"/>
          <w:bCs/>
          <w:iCs/>
          <w:sz w:val="24"/>
          <w:szCs w:val="24"/>
        </w:rPr>
      </w:pPr>
      <w:r w:rsidRPr="00D75730">
        <w:rPr>
          <w:rFonts w:ascii="Times New Roman" w:hAnsi="Times New Roman" w:cs="Times New Roman"/>
          <w:sz w:val="24"/>
          <w:szCs w:val="24"/>
        </w:rPr>
        <w:t>The bidder shall bear all the costs associated with the preparation and submission of bid and Bank will in no case be responsible or liable for these costs regardless of the conduct or outcome of the bidding process.</w:t>
      </w:r>
    </w:p>
    <w:p w14:paraId="10366619" w14:textId="77777777" w:rsidR="00E402F9" w:rsidRPr="00D75730" w:rsidRDefault="00E402F9">
      <w:pPr>
        <w:pStyle w:val="CommentText"/>
        <w:rPr>
          <w:rFonts w:ascii="Times New Roman" w:hAnsi="Times New Roman"/>
          <w:sz w:val="24"/>
          <w:szCs w:val="24"/>
        </w:rPr>
      </w:pPr>
    </w:p>
    <w:p w14:paraId="11F78E59" w14:textId="77777777" w:rsidR="00E402F9" w:rsidRPr="00D75730" w:rsidRDefault="00C37723">
      <w:pPr>
        <w:pStyle w:val="Heading1"/>
        <w:numPr>
          <w:ilvl w:val="0"/>
          <w:numId w:val="4"/>
        </w:numPr>
        <w:ind w:left="426" w:hanging="426"/>
        <w:rPr>
          <w:sz w:val="24"/>
          <w:szCs w:val="24"/>
        </w:rPr>
      </w:pPr>
      <w:bookmarkStart w:id="12" w:name="_Toc163487095"/>
      <w:bookmarkStart w:id="13" w:name="_Toc184395596"/>
      <w:r w:rsidRPr="00D75730">
        <w:rPr>
          <w:sz w:val="24"/>
          <w:szCs w:val="24"/>
        </w:rPr>
        <w:t>Manufacturer’s Authorization form</w:t>
      </w:r>
      <w:bookmarkEnd w:id="12"/>
      <w:bookmarkEnd w:id="13"/>
    </w:p>
    <w:p w14:paraId="611CA7D3" w14:textId="77777777" w:rsidR="00E402F9" w:rsidRPr="00D75730" w:rsidRDefault="00C37723">
      <w:pPr>
        <w:spacing w:after="0" w:line="240" w:lineRule="auto"/>
        <w:ind w:left="426"/>
        <w:jc w:val="both"/>
        <w:rPr>
          <w:rFonts w:ascii="Times New Roman" w:hAnsi="Times New Roman" w:cs="Times New Roman"/>
          <w:sz w:val="24"/>
          <w:szCs w:val="24"/>
        </w:rPr>
      </w:pPr>
      <w:r w:rsidRPr="00D75730">
        <w:rPr>
          <w:rFonts w:ascii="Times New Roman" w:hAnsi="Times New Roman" w:cs="Times New Roman"/>
          <w:sz w:val="24"/>
          <w:szCs w:val="24"/>
        </w:rPr>
        <w:t xml:space="preserve">Bidders must submit a letter of authority from their manufacturers in Annexure-9 that they have been authorized to quote OEM Product. </w:t>
      </w:r>
    </w:p>
    <w:p w14:paraId="235F2C09" w14:textId="77777777" w:rsidR="00E402F9" w:rsidRPr="00D75730" w:rsidRDefault="00E402F9">
      <w:pPr>
        <w:spacing w:after="0" w:line="240" w:lineRule="auto"/>
        <w:ind w:left="426"/>
        <w:jc w:val="both"/>
        <w:rPr>
          <w:rFonts w:ascii="Times New Roman" w:hAnsi="Times New Roman" w:cs="Times New Roman"/>
          <w:sz w:val="24"/>
          <w:szCs w:val="24"/>
        </w:rPr>
      </w:pPr>
    </w:p>
    <w:p w14:paraId="15291BB4" w14:textId="77777777" w:rsidR="00E402F9" w:rsidRPr="00D75730" w:rsidRDefault="00C37723">
      <w:pPr>
        <w:pStyle w:val="Heading1"/>
        <w:numPr>
          <w:ilvl w:val="0"/>
          <w:numId w:val="4"/>
        </w:numPr>
        <w:ind w:left="426" w:hanging="426"/>
        <w:rPr>
          <w:sz w:val="24"/>
          <w:szCs w:val="24"/>
        </w:rPr>
      </w:pPr>
      <w:bookmarkStart w:id="14" w:name="_Toc163487096"/>
      <w:bookmarkStart w:id="15" w:name="_Toc184395597"/>
      <w:r w:rsidRPr="00D75730">
        <w:rPr>
          <w:sz w:val="24"/>
          <w:szCs w:val="24"/>
        </w:rPr>
        <w:t>Scope of Work</w:t>
      </w:r>
      <w:bookmarkEnd w:id="14"/>
      <w:bookmarkEnd w:id="15"/>
      <w:r w:rsidRPr="00D75730">
        <w:rPr>
          <w:sz w:val="24"/>
          <w:szCs w:val="24"/>
        </w:rPr>
        <w:t xml:space="preserve"> </w:t>
      </w:r>
    </w:p>
    <w:p w14:paraId="65189856" w14:textId="77777777" w:rsidR="00E402F9" w:rsidRPr="00D75730" w:rsidRDefault="00C37723">
      <w:pPr>
        <w:spacing w:before="120" w:after="120"/>
        <w:jc w:val="both"/>
        <w:rPr>
          <w:rFonts w:ascii="Times New Roman" w:hAnsi="Times New Roman" w:cs="Times New Roman"/>
          <w:sz w:val="24"/>
          <w:szCs w:val="24"/>
        </w:rPr>
      </w:pPr>
      <w:bookmarkStart w:id="16" w:name="_Hlk182906514"/>
      <w:proofErr w:type="gramStart"/>
      <w:r w:rsidRPr="00D75730">
        <w:rPr>
          <w:rFonts w:ascii="Times New Roman" w:hAnsi="Times New Roman" w:cs="Times New Roman"/>
          <w:sz w:val="24"/>
          <w:szCs w:val="24"/>
        </w:rPr>
        <w:t>In order to</w:t>
      </w:r>
      <w:proofErr w:type="gramEnd"/>
      <w:r w:rsidRPr="00D75730">
        <w:rPr>
          <w:rFonts w:ascii="Times New Roman" w:hAnsi="Times New Roman" w:cs="Times New Roman"/>
          <w:sz w:val="24"/>
          <w:szCs w:val="24"/>
        </w:rPr>
        <w:t xml:space="preserve"> achieve the Bank’s business objectives in striving to offer innovative products and superior service, the Bank intends the bidder to provide a robust and highly scalable ATM Switch Solution, ATM &amp;Transaction Monitoring and Card management Solution along with related services with the required infrastructure (Software, hardware and FM services) on CAPEX Model. for Seven Years and extendable by another Three years.</w:t>
      </w:r>
    </w:p>
    <w:p w14:paraId="7B99142C" w14:textId="77777777" w:rsidR="00E402F9" w:rsidRPr="00D75730" w:rsidRDefault="00E402F9">
      <w:pPr>
        <w:spacing w:after="0" w:line="240" w:lineRule="auto"/>
        <w:ind w:left="426"/>
        <w:jc w:val="both"/>
        <w:rPr>
          <w:rFonts w:ascii="Times New Roman" w:hAnsi="Times New Roman" w:cs="Times New Roman"/>
          <w:sz w:val="24"/>
          <w:szCs w:val="24"/>
        </w:rPr>
      </w:pPr>
    </w:p>
    <w:p w14:paraId="3AA7E2A2" w14:textId="77777777" w:rsidR="00E402F9" w:rsidRPr="00D75730" w:rsidRDefault="00C37723">
      <w:pPr>
        <w:pStyle w:val="ListParagraph"/>
        <w:numPr>
          <w:ilvl w:val="0"/>
          <w:numId w:val="13"/>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lang w:val="en-US"/>
        </w:rPr>
        <w:t>Scope of work is defined in various sub-section of RFP as under:</w:t>
      </w:r>
    </w:p>
    <w:p w14:paraId="55AE2410" w14:textId="77777777" w:rsidR="00E402F9" w:rsidRPr="00D75730" w:rsidRDefault="00C37723">
      <w:pPr>
        <w:numPr>
          <w:ilvl w:val="1"/>
          <w:numId w:val="13"/>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lang w:val="en-US"/>
        </w:rPr>
        <w:t>Enterprise license and required hardware for proposed Solution (ATM switch and CMS)</w:t>
      </w:r>
    </w:p>
    <w:p w14:paraId="14AA5108" w14:textId="77777777" w:rsidR="00E402F9" w:rsidRPr="00D75730" w:rsidRDefault="00C37723">
      <w:pPr>
        <w:numPr>
          <w:ilvl w:val="1"/>
          <w:numId w:val="13"/>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lang w:val="en-US"/>
        </w:rPr>
        <w:t xml:space="preserve">Migration of Data from existing ATM switch and CMS </w:t>
      </w:r>
    </w:p>
    <w:p w14:paraId="64F363DD" w14:textId="77777777" w:rsidR="00E402F9" w:rsidRPr="00D75730" w:rsidRDefault="00C37723">
      <w:pPr>
        <w:numPr>
          <w:ilvl w:val="1"/>
          <w:numId w:val="13"/>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lang w:val="en-US"/>
        </w:rPr>
        <w:t xml:space="preserve">Warranty and </w:t>
      </w:r>
      <w:r w:rsidRPr="00D75730">
        <w:rPr>
          <w:rFonts w:ascii="Times New Roman" w:hAnsi="Times New Roman" w:cs="Times New Roman"/>
          <w:b/>
          <w:bCs/>
          <w:sz w:val="24"/>
          <w:szCs w:val="24"/>
          <w:lang w:val="en-US"/>
        </w:rPr>
        <w:t>ATS</w:t>
      </w:r>
    </w:p>
    <w:p w14:paraId="684B0BD2" w14:textId="77777777" w:rsidR="00E402F9" w:rsidRPr="00D75730" w:rsidRDefault="00C37723">
      <w:pPr>
        <w:numPr>
          <w:ilvl w:val="1"/>
          <w:numId w:val="13"/>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lang w:val="en-US"/>
        </w:rPr>
        <w:t>Facility Management Service</w:t>
      </w:r>
    </w:p>
    <w:p w14:paraId="22115EC4" w14:textId="77777777" w:rsidR="00E402F9" w:rsidRPr="00D75730" w:rsidRDefault="00C37723">
      <w:pPr>
        <w:numPr>
          <w:ilvl w:val="1"/>
          <w:numId w:val="13"/>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lang w:val="en-US"/>
        </w:rPr>
        <w:t>Disaster Recovery Mechanism</w:t>
      </w:r>
    </w:p>
    <w:p w14:paraId="0F6D5920" w14:textId="77777777" w:rsidR="00E402F9" w:rsidRPr="00D75730" w:rsidRDefault="00C37723">
      <w:pPr>
        <w:numPr>
          <w:ilvl w:val="1"/>
          <w:numId w:val="13"/>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lang w:val="en-US"/>
        </w:rPr>
        <w:t>Management Information System and reporting</w:t>
      </w:r>
    </w:p>
    <w:p w14:paraId="7100E4E2" w14:textId="77777777" w:rsidR="00E402F9" w:rsidRPr="00D75730" w:rsidRDefault="00C37723">
      <w:pPr>
        <w:numPr>
          <w:ilvl w:val="1"/>
          <w:numId w:val="13"/>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lang w:val="en-US"/>
        </w:rPr>
        <w:t>Mandatory Training/ Knowledge Transfer</w:t>
      </w:r>
    </w:p>
    <w:p w14:paraId="4A599E26" w14:textId="77777777" w:rsidR="00E402F9" w:rsidRPr="00D75730" w:rsidRDefault="00C37723">
      <w:pPr>
        <w:numPr>
          <w:ilvl w:val="1"/>
          <w:numId w:val="13"/>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lang w:val="en-US"/>
        </w:rPr>
        <w:t>Maintenance Support</w:t>
      </w:r>
    </w:p>
    <w:p w14:paraId="6B14EEF2" w14:textId="77777777" w:rsidR="00E402F9" w:rsidRPr="00D75730" w:rsidRDefault="00C37723">
      <w:pPr>
        <w:numPr>
          <w:ilvl w:val="1"/>
          <w:numId w:val="13"/>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lang w:val="en-US"/>
        </w:rPr>
        <w:t>Regulatory and other Compliances</w:t>
      </w:r>
    </w:p>
    <w:p w14:paraId="1D1F9D45" w14:textId="3097DBA4" w:rsidR="00E402F9" w:rsidRPr="00D75730" w:rsidRDefault="00C37723">
      <w:pPr>
        <w:numPr>
          <w:ilvl w:val="1"/>
          <w:numId w:val="13"/>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lang w:val="en-US"/>
        </w:rPr>
        <w:t xml:space="preserve">Integration with Omni Channel, </w:t>
      </w:r>
      <w:r w:rsidR="00E21AA7" w:rsidRPr="00D75730">
        <w:rPr>
          <w:rFonts w:ascii="Times New Roman" w:hAnsi="Times New Roman" w:cs="Times New Roman"/>
          <w:sz w:val="24"/>
          <w:szCs w:val="24"/>
          <w:lang w:val="en-US"/>
        </w:rPr>
        <w:t>RRB, Bank</w:t>
      </w:r>
      <w:r w:rsidRPr="00D75730">
        <w:rPr>
          <w:rFonts w:ascii="Times New Roman" w:hAnsi="Times New Roman" w:cs="Times New Roman"/>
          <w:sz w:val="24"/>
          <w:szCs w:val="24"/>
          <w:lang w:val="en-US"/>
        </w:rPr>
        <w:t xml:space="preserve"> Middleware, </w:t>
      </w:r>
      <w:proofErr w:type="gramStart"/>
      <w:r w:rsidRPr="00D75730">
        <w:rPr>
          <w:rFonts w:ascii="Times New Roman" w:hAnsi="Times New Roman" w:cs="Times New Roman"/>
          <w:sz w:val="24"/>
          <w:szCs w:val="24"/>
          <w:lang w:val="en-US"/>
        </w:rPr>
        <w:t>EFRMS ,</w:t>
      </w:r>
      <w:proofErr w:type="gramEnd"/>
      <w:r w:rsidRPr="00D75730">
        <w:rPr>
          <w:rFonts w:ascii="Times New Roman" w:hAnsi="Times New Roman" w:cs="Times New Roman"/>
          <w:sz w:val="24"/>
          <w:szCs w:val="24"/>
          <w:lang w:val="en-US"/>
        </w:rPr>
        <w:t xml:space="preserve"> Data warehouse, etc. as listed in Annexure- 1</w:t>
      </w:r>
    </w:p>
    <w:p w14:paraId="60E13482" w14:textId="77777777" w:rsidR="00E402F9" w:rsidRPr="00D75730" w:rsidRDefault="00E402F9">
      <w:pPr>
        <w:spacing w:after="0" w:line="240" w:lineRule="auto"/>
        <w:ind w:left="426"/>
        <w:jc w:val="both"/>
        <w:rPr>
          <w:rFonts w:ascii="Times New Roman" w:hAnsi="Times New Roman" w:cs="Times New Roman"/>
          <w:sz w:val="24"/>
          <w:szCs w:val="24"/>
        </w:rPr>
      </w:pPr>
    </w:p>
    <w:p w14:paraId="0AF79E28" w14:textId="77777777" w:rsidR="007906AE" w:rsidRPr="00D75730" w:rsidRDefault="007906AE">
      <w:pPr>
        <w:spacing w:after="0" w:line="240" w:lineRule="auto"/>
        <w:ind w:left="426"/>
        <w:jc w:val="both"/>
        <w:rPr>
          <w:rFonts w:ascii="Times New Roman" w:hAnsi="Times New Roman" w:cs="Times New Roman"/>
          <w:sz w:val="24"/>
          <w:szCs w:val="24"/>
        </w:rPr>
      </w:pPr>
    </w:p>
    <w:p w14:paraId="3AA85444" w14:textId="3471C0A1" w:rsidR="00E402F9" w:rsidRPr="00D75730" w:rsidRDefault="00C37723">
      <w:pPr>
        <w:spacing w:after="0" w:line="240" w:lineRule="auto"/>
        <w:ind w:left="426"/>
        <w:jc w:val="both"/>
        <w:rPr>
          <w:rFonts w:ascii="Times New Roman" w:hAnsi="Times New Roman" w:cs="Times New Roman"/>
          <w:sz w:val="24"/>
          <w:szCs w:val="24"/>
        </w:rPr>
      </w:pPr>
      <w:r w:rsidRPr="00D75730">
        <w:rPr>
          <w:rFonts w:ascii="Times New Roman" w:hAnsi="Times New Roman" w:cs="Times New Roman"/>
          <w:sz w:val="24"/>
          <w:szCs w:val="24"/>
        </w:rPr>
        <w:lastRenderedPageBreak/>
        <w:t xml:space="preserve">The selected bidder required to integrate the existing proposed Solutions with existing core system or any other core system which would be in service of the Bank till the contract period. Bidder shall provide the solution for three environments as DC, DR and UAT. Post UAT and signoff only, said changes/customization shall be done in production environment. The solution </w:t>
      </w:r>
      <w:proofErr w:type="gramStart"/>
      <w:r w:rsidRPr="00D75730">
        <w:rPr>
          <w:rFonts w:ascii="Times New Roman" w:hAnsi="Times New Roman" w:cs="Times New Roman"/>
          <w:sz w:val="24"/>
          <w:szCs w:val="24"/>
        </w:rPr>
        <w:t>has to</w:t>
      </w:r>
      <w:proofErr w:type="gramEnd"/>
      <w:r w:rsidRPr="00D75730">
        <w:rPr>
          <w:rFonts w:ascii="Times New Roman" w:hAnsi="Times New Roman" w:cs="Times New Roman"/>
          <w:sz w:val="24"/>
          <w:szCs w:val="24"/>
        </w:rPr>
        <w:t xml:space="preserve"> be implemented at Bank</w:t>
      </w:r>
      <w:r w:rsidRPr="00D75730">
        <w:rPr>
          <w:rFonts w:ascii="Times New Roman" w:hAnsi="Times New Roman" w:cs="Times New Roman"/>
          <w:sz w:val="24"/>
          <w:szCs w:val="24"/>
          <w:lang w:val="en-US"/>
        </w:rPr>
        <w:t>’</w:t>
      </w:r>
      <w:r w:rsidRPr="00D75730">
        <w:rPr>
          <w:rFonts w:ascii="Times New Roman" w:hAnsi="Times New Roman" w:cs="Times New Roman"/>
          <w:sz w:val="24"/>
          <w:szCs w:val="24"/>
        </w:rPr>
        <w:t>s premise at DC and DR.</w:t>
      </w:r>
    </w:p>
    <w:bookmarkEnd w:id="16"/>
    <w:p w14:paraId="66B583E6" w14:textId="77777777" w:rsidR="00E402F9" w:rsidRPr="00D75730" w:rsidRDefault="00E402F9">
      <w:pPr>
        <w:spacing w:after="0" w:line="240" w:lineRule="auto"/>
        <w:ind w:left="426"/>
        <w:jc w:val="both"/>
        <w:rPr>
          <w:rFonts w:ascii="Times New Roman" w:hAnsi="Times New Roman" w:cs="Times New Roman"/>
          <w:sz w:val="24"/>
          <w:szCs w:val="24"/>
        </w:rPr>
      </w:pPr>
    </w:p>
    <w:p w14:paraId="5C920E88" w14:textId="77777777" w:rsidR="00E402F9" w:rsidRPr="00D75730" w:rsidRDefault="00C37723">
      <w:pPr>
        <w:spacing w:after="0" w:line="240" w:lineRule="auto"/>
        <w:ind w:left="426"/>
        <w:jc w:val="both"/>
        <w:rPr>
          <w:rFonts w:ascii="Times New Roman" w:hAnsi="Times New Roman" w:cs="Times New Roman"/>
          <w:sz w:val="24"/>
          <w:szCs w:val="24"/>
        </w:rPr>
      </w:pPr>
      <w:r w:rsidRPr="00D75730">
        <w:rPr>
          <w:rFonts w:ascii="Times New Roman" w:hAnsi="Times New Roman" w:cs="Times New Roman"/>
          <w:sz w:val="24"/>
          <w:szCs w:val="24"/>
        </w:rPr>
        <w:t>Detailed scope of work is mentioned in Annexure- 1 of this RFP document.</w:t>
      </w:r>
    </w:p>
    <w:p w14:paraId="6A445A89" w14:textId="77777777" w:rsidR="00E402F9" w:rsidRPr="00D75730" w:rsidRDefault="00C37723">
      <w:pPr>
        <w:numPr>
          <w:ilvl w:val="0"/>
          <w:numId w:val="13"/>
        </w:numPr>
        <w:rPr>
          <w:rFonts w:ascii="Times New Roman" w:hAnsi="Times New Roman" w:cs="Times New Roman"/>
          <w:sz w:val="24"/>
          <w:szCs w:val="24"/>
        </w:rPr>
      </w:pPr>
      <w:r w:rsidRPr="00D75730">
        <w:rPr>
          <w:rFonts w:ascii="Times New Roman" w:hAnsi="Times New Roman" w:cs="Times New Roman"/>
          <w:sz w:val="24"/>
          <w:szCs w:val="24"/>
          <w:u w:val="single" w:color="0000FF"/>
        </w:rPr>
        <w:t>Business</w:t>
      </w:r>
      <w:r w:rsidRPr="00D75730">
        <w:rPr>
          <w:rFonts w:ascii="Times New Roman" w:hAnsi="Times New Roman" w:cs="Times New Roman"/>
          <w:spacing w:val="-10"/>
          <w:sz w:val="24"/>
          <w:szCs w:val="24"/>
          <w:u w:val="single" w:color="0000FF"/>
        </w:rPr>
        <w:t xml:space="preserve"> </w:t>
      </w:r>
      <w:r w:rsidRPr="00D75730">
        <w:rPr>
          <w:rFonts w:ascii="Times New Roman" w:hAnsi="Times New Roman" w:cs="Times New Roman"/>
          <w:spacing w:val="-2"/>
          <w:sz w:val="24"/>
          <w:szCs w:val="24"/>
          <w:u w:val="single" w:color="0000FF"/>
        </w:rPr>
        <w:t>Volumes</w:t>
      </w:r>
    </w:p>
    <w:p w14:paraId="5B521F85" w14:textId="77777777" w:rsidR="00E402F9" w:rsidRPr="00D75730" w:rsidRDefault="00C37723">
      <w:pPr>
        <w:pStyle w:val="ListParagraph"/>
        <w:suppressAutoHyphens/>
        <w:spacing w:after="0" w:line="240" w:lineRule="auto"/>
        <w:ind w:left="633" w:right="232"/>
        <w:jc w:val="both"/>
        <w:rPr>
          <w:rFonts w:ascii="Times New Roman" w:hAnsi="Times New Roman" w:cs="Times New Roman"/>
          <w:kern w:val="1"/>
          <w:sz w:val="24"/>
          <w:szCs w:val="24"/>
          <w:lang w:eastAsia="ar-SA"/>
        </w:rPr>
      </w:pPr>
      <w:r w:rsidRPr="00D75730">
        <w:rPr>
          <w:rFonts w:ascii="Times New Roman" w:hAnsi="Times New Roman" w:cs="Times New Roman"/>
          <w:kern w:val="1"/>
          <w:sz w:val="24"/>
          <w:szCs w:val="24"/>
          <w:lang w:eastAsia="ar-SA"/>
        </w:rPr>
        <w:t>Following are the details of the Bank’s current and future growth projections. Hence for the sizing and commercials purposes the Bidders are required to consider these parameters for the entire contract period. The bidder is required to size the solution based on the following indicative volumes:</w:t>
      </w:r>
    </w:p>
    <w:tbl>
      <w:tblPr>
        <w:tblW w:w="92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2"/>
        <w:gridCol w:w="2127"/>
        <w:gridCol w:w="2409"/>
        <w:gridCol w:w="2861"/>
      </w:tblGrid>
      <w:tr w:rsidR="00E402F9" w:rsidRPr="00D75730" w14:paraId="38B50B0A" w14:textId="77777777">
        <w:trPr>
          <w:trHeight w:val="923"/>
        </w:trPr>
        <w:tc>
          <w:tcPr>
            <w:tcW w:w="1842" w:type="dxa"/>
            <w:tcBorders>
              <w:top w:val="single" w:sz="4" w:space="0" w:color="000000"/>
              <w:left w:val="single" w:sz="4" w:space="0" w:color="000000"/>
              <w:bottom w:val="single" w:sz="4" w:space="0" w:color="000000"/>
              <w:right w:val="single" w:sz="4" w:space="0" w:color="000000"/>
            </w:tcBorders>
          </w:tcPr>
          <w:p w14:paraId="4CDFE2F9" w14:textId="77777777" w:rsidR="00E402F9" w:rsidRPr="00D75730" w:rsidRDefault="00C37723">
            <w:pPr>
              <w:pStyle w:val="TableParagraph"/>
              <w:spacing w:before="3" w:line="254" w:lineRule="auto"/>
              <w:ind w:left="623"/>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Year</w:t>
            </w:r>
          </w:p>
        </w:tc>
        <w:tc>
          <w:tcPr>
            <w:tcW w:w="2127" w:type="dxa"/>
            <w:tcBorders>
              <w:top w:val="single" w:sz="4" w:space="0" w:color="000000"/>
              <w:left w:val="single" w:sz="4" w:space="0" w:color="000000"/>
              <w:bottom w:val="single" w:sz="4" w:space="0" w:color="000000"/>
              <w:right w:val="single" w:sz="4" w:space="0" w:color="000000"/>
            </w:tcBorders>
          </w:tcPr>
          <w:p w14:paraId="44134DE3" w14:textId="77777777" w:rsidR="00E402F9" w:rsidRPr="00D75730" w:rsidRDefault="00C37723">
            <w:pPr>
              <w:pStyle w:val="TableParagraph"/>
              <w:spacing w:before="3" w:line="254" w:lineRule="auto"/>
              <w:ind w:right="643"/>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No of ATMs</w:t>
            </w:r>
          </w:p>
        </w:tc>
        <w:tc>
          <w:tcPr>
            <w:tcW w:w="2409" w:type="dxa"/>
            <w:tcBorders>
              <w:top w:val="single" w:sz="4" w:space="0" w:color="000000"/>
              <w:left w:val="single" w:sz="4" w:space="0" w:color="000000"/>
              <w:bottom w:val="single" w:sz="4" w:space="0" w:color="000000"/>
              <w:right w:val="single" w:sz="4" w:space="0" w:color="000000"/>
            </w:tcBorders>
          </w:tcPr>
          <w:p w14:paraId="339FD8BB" w14:textId="77777777" w:rsidR="00E402F9" w:rsidRPr="00D75730" w:rsidRDefault="00C37723">
            <w:pPr>
              <w:pStyle w:val="TableParagraph"/>
              <w:spacing w:before="3" w:line="276" w:lineRule="auto"/>
              <w:ind w:right="471"/>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No of active Cards (</w:t>
            </w:r>
            <w:proofErr w:type="gramStart"/>
            <w:r w:rsidRPr="00D75730">
              <w:rPr>
                <w:rFonts w:ascii="Times New Roman" w:eastAsiaTheme="minorHAnsi" w:hAnsi="Times New Roman" w:cs="Times New Roman"/>
                <w:sz w:val="24"/>
                <w:szCs w:val="24"/>
                <w:lang w:val="en-IN"/>
              </w:rPr>
              <w:t>in  Crores</w:t>
            </w:r>
            <w:proofErr w:type="gramEnd"/>
            <w:r w:rsidRPr="00D75730">
              <w:rPr>
                <w:rFonts w:ascii="Times New Roman" w:eastAsiaTheme="minorHAnsi" w:hAnsi="Times New Roman" w:cs="Times New Roman"/>
                <w:sz w:val="24"/>
                <w:szCs w:val="24"/>
                <w:lang w:val="en-IN"/>
              </w:rPr>
              <w:t>)</w:t>
            </w:r>
          </w:p>
        </w:tc>
        <w:tc>
          <w:tcPr>
            <w:tcW w:w="2861" w:type="dxa"/>
            <w:tcBorders>
              <w:top w:val="single" w:sz="4" w:space="0" w:color="000000"/>
              <w:left w:val="single" w:sz="4" w:space="0" w:color="000000"/>
              <w:bottom w:val="single" w:sz="4" w:space="0" w:color="000000"/>
              <w:right w:val="single" w:sz="4" w:space="0" w:color="000000"/>
            </w:tcBorders>
          </w:tcPr>
          <w:p w14:paraId="164A3A8E" w14:textId="77777777" w:rsidR="00E402F9" w:rsidRPr="00D75730" w:rsidRDefault="00C37723">
            <w:pPr>
              <w:pStyle w:val="TableParagraph"/>
              <w:spacing w:before="3" w:line="276" w:lineRule="auto"/>
              <w:ind w:right="381"/>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Per Day average transactions (in Lacs)</w:t>
            </w:r>
          </w:p>
        </w:tc>
      </w:tr>
      <w:tr w:rsidR="00E402F9" w:rsidRPr="00D75730" w14:paraId="20AA9E37" w14:textId="77777777">
        <w:trPr>
          <w:trHeight w:val="382"/>
        </w:trPr>
        <w:tc>
          <w:tcPr>
            <w:tcW w:w="1842" w:type="dxa"/>
            <w:tcBorders>
              <w:top w:val="single" w:sz="4" w:space="0" w:color="000000"/>
              <w:left w:val="single" w:sz="4" w:space="0" w:color="000000"/>
              <w:bottom w:val="single" w:sz="4" w:space="0" w:color="000000"/>
              <w:right w:val="single" w:sz="4" w:space="0" w:color="000000"/>
            </w:tcBorders>
          </w:tcPr>
          <w:p w14:paraId="147553FB" w14:textId="77777777" w:rsidR="00E402F9" w:rsidRPr="00D75730" w:rsidRDefault="00C37723">
            <w:pPr>
              <w:pStyle w:val="TableParagraph"/>
              <w:spacing w:line="254" w:lineRule="auto"/>
              <w:ind w:left="626"/>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2025</w:t>
            </w:r>
          </w:p>
        </w:tc>
        <w:tc>
          <w:tcPr>
            <w:tcW w:w="2127" w:type="dxa"/>
            <w:tcBorders>
              <w:top w:val="single" w:sz="4" w:space="0" w:color="000000"/>
              <w:left w:val="single" w:sz="4" w:space="0" w:color="000000"/>
              <w:bottom w:val="single" w:sz="4" w:space="0" w:color="000000"/>
              <w:right w:val="single" w:sz="4" w:space="0" w:color="000000"/>
            </w:tcBorders>
          </w:tcPr>
          <w:p w14:paraId="74237363" w14:textId="77777777" w:rsidR="00E402F9" w:rsidRPr="00D75730" w:rsidRDefault="00C37723">
            <w:pPr>
              <w:pStyle w:val="TableParagraph"/>
              <w:spacing w:line="254" w:lineRule="auto"/>
              <w:ind w:left="646" w:right="641"/>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4000</w:t>
            </w:r>
          </w:p>
        </w:tc>
        <w:tc>
          <w:tcPr>
            <w:tcW w:w="2409" w:type="dxa"/>
            <w:tcBorders>
              <w:top w:val="single" w:sz="4" w:space="0" w:color="000000"/>
              <w:left w:val="single" w:sz="4" w:space="0" w:color="000000"/>
              <w:bottom w:val="single" w:sz="4" w:space="0" w:color="000000"/>
              <w:right w:val="single" w:sz="4" w:space="0" w:color="000000"/>
            </w:tcBorders>
          </w:tcPr>
          <w:p w14:paraId="0F0E8771" w14:textId="77777777" w:rsidR="00E402F9" w:rsidRPr="00D75730" w:rsidRDefault="00C37723">
            <w:pPr>
              <w:pStyle w:val="TableParagraph"/>
              <w:spacing w:line="254" w:lineRule="auto"/>
              <w:ind w:left="646" w:right="639"/>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2.0</w:t>
            </w:r>
          </w:p>
        </w:tc>
        <w:tc>
          <w:tcPr>
            <w:tcW w:w="2861" w:type="dxa"/>
            <w:tcBorders>
              <w:top w:val="single" w:sz="4" w:space="0" w:color="000000"/>
              <w:left w:val="single" w:sz="4" w:space="0" w:color="000000"/>
              <w:bottom w:val="single" w:sz="4" w:space="0" w:color="000000"/>
              <w:right w:val="single" w:sz="4" w:space="0" w:color="000000"/>
            </w:tcBorders>
          </w:tcPr>
          <w:p w14:paraId="3B6EB1DF" w14:textId="77777777" w:rsidR="00E402F9" w:rsidRPr="00D75730" w:rsidRDefault="00C37723">
            <w:pPr>
              <w:pStyle w:val="TableParagraph"/>
              <w:spacing w:line="254" w:lineRule="auto"/>
              <w:ind w:left="1179" w:right="1172"/>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10</w:t>
            </w:r>
          </w:p>
        </w:tc>
      </w:tr>
      <w:tr w:rsidR="00E402F9" w:rsidRPr="00D75730" w14:paraId="04763364" w14:textId="77777777">
        <w:trPr>
          <w:trHeight w:val="382"/>
        </w:trPr>
        <w:tc>
          <w:tcPr>
            <w:tcW w:w="1842" w:type="dxa"/>
            <w:tcBorders>
              <w:top w:val="single" w:sz="4" w:space="0" w:color="000000"/>
              <w:left w:val="single" w:sz="4" w:space="0" w:color="000000"/>
              <w:bottom w:val="single" w:sz="4" w:space="0" w:color="000000"/>
              <w:right w:val="single" w:sz="4" w:space="0" w:color="000000"/>
            </w:tcBorders>
          </w:tcPr>
          <w:p w14:paraId="4C847487" w14:textId="77777777" w:rsidR="00E402F9" w:rsidRPr="00D75730" w:rsidRDefault="00C37723">
            <w:pPr>
              <w:pStyle w:val="TableParagraph"/>
              <w:spacing w:line="254" w:lineRule="auto"/>
              <w:ind w:left="626"/>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2026</w:t>
            </w:r>
          </w:p>
        </w:tc>
        <w:tc>
          <w:tcPr>
            <w:tcW w:w="2127" w:type="dxa"/>
            <w:tcBorders>
              <w:top w:val="single" w:sz="4" w:space="0" w:color="000000"/>
              <w:left w:val="single" w:sz="4" w:space="0" w:color="000000"/>
              <w:bottom w:val="single" w:sz="4" w:space="0" w:color="000000"/>
              <w:right w:val="single" w:sz="4" w:space="0" w:color="000000"/>
            </w:tcBorders>
          </w:tcPr>
          <w:p w14:paraId="10774300" w14:textId="77777777" w:rsidR="00E402F9" w:rsidRPr="00D75730" w:rsidRDefault="00C37723">
            <w:pPr>
              <w:pStyle w:val="TableParagraph"/>
              <w:spacing w:line="254" w:lineRule="auto"/>
              <w:ind w:left="646" w:right="641"/>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4200</w:t>
            </w:r>
          </w:p>
        </w:tc>
        <w:tc>
          <w:tcPr>
            <w:tcW w:w="2409" w:type="dxa"/>
            <w:tcBorders>
              <w:top w:val="single" w:sz="4" w:space="0" w:color="000000"/>
              <w:left w:val="single" w:sz="4" w:space="0" w:color="000000"/>
              <w:bottom w:val="single" w:sz="4" w:space="0" w:color="000000"/>
              <w:right w:val="single" w:sz="4" w:space="0" w:color="000000"/>
            </w:tcBorders>
          </w:tcPr>
          <w:p w14:paraId="4A521650" w14:textId="77777777" w:rsidR="00E402F9" w:rsidRPr="00D75730" w:rsidRDefault="00C37723">
            <w:pPr>
              <w:pStyle w:val="TableParagraph"/>
              <w:spacing w:line="254" w:lineRule="auto"/>
              <w:ind w:left="646" w:right="639"/>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2.75</w:t>
            </w:r>
          </w:p>
        </w:tc>
        <w:tc>
          <w:tcPr>
            <w:tcW w:w="2861" w:type="dxa"/>
            <w:tcBorders>
              <w:top w:val="single" w:sz="4" w:space="0" w:color="000000"/>
              <w:left w:val="single" w:sz="4" w:space="0" w:color="000000"/>
              <w:bottom w:val="single" w:sz="4" w:space="0" w:color="000000"/>
              <w:right w:val="single" w:sz="4" w:space="0" w:color="000000"/>
            </w:tcBorders>
          </w:tcPr>
          <w:p w14:paraId="4A2EE78F" w14:textId="77777777" w:rsidR="00E402F9" w:rsidRPr="00D75730" w:rsidRDefault="00C37723">
            <w:pPr>
              <w:pStyle w:val="TableParagraph"/>
              <w:spacing w:line="254" w:lineRule="auto"/>
              <w:ind w:right="1170"/>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 xml:space="preserve">                 10.75</w:t>
            </w:r>
          </w:p>
        </w:tc>
      </w:tr>
      <w:tr w:rsidR="00E402F9" w:rsidRPr="00D75730" w14:paraId="5E936943" w14:textId="77777777">
        <w:trPr>
          <w:trHeight w:val="380"/>
        </w:trPr>
        <w:tc>
          <w:tcPr>
            <w:tcW w:w="1842" w:type="dxa"/>
            <w:tcBorders>
              <w:top w:val="single" w:sz="4" w:space="0" w:color="000000"/>
              <w:left w:val="single" w:sz="4" w:space="0" w:color="000000"/>
              <w:bottom w:val="single" w:sz="4" w:space="0" w:color="000000"/>
              <w:right w:val="single" w:sz="4" w:space="0" w:color="000000"/>
            </w:tcBorders>
          </w:tcPr>
          <w:p w14:paraId="459E4005" w14:textId="77777777" w:rsidR="00E402F9" w:rsidRPr="00D75730" w:rsidRDefault="00C37723">
            <w:pPr>
              <w:pStyle w:val="TableParagraph"/>
              <w:spacing w:line="254" w:lineRule="auto"/>
              <w:ind w:left="626"/>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2027</w:t>
            </w:r>
          </w:p>
        </w:tc>
        <w:tc>
          <w:tcPr>
            <w:tcW w:w="2127" w:type="dxa"/>
            <w:tcBorders>
              <w:top w:val="single" w:sz="4" w:space="0" w:color="000000"/>
              <w:left w:val="single" w:sz="4" w:space="0" w:color="000000"/>
              <w:bottom w:val="single" w:sz="4" w:space="0" w:color="000000"/>
              <w:right w:val="single" w:sz="4" w:space="0" w:color="000000"/>
            </w:tcBorders>
          </w:tcPr>
          <w:p w14:paraId="630ADE99" w14:textId="77777777" w:rsidR="00E402F9" w:rsidRPr="00D75730" w:rsidRDefault="00C37723">
            <w:pPr>
              <w:pStyle w:val="TableParagraph"/>
              <w:spacing w:line="254" w:lineRule="auto"/>
              <w:ind w:left="646" w:right="641"/>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4400</w:t>
            </w:r>
          </w:p>
        </w:tc>
        <w:tc>
          <w:tcPr>
            <w:tcW w:w="2409" w:type="dxa"/>
            <w:tcBorders>
              <w:top w:val="single" w:sz="4" w:space="0" w:color="000000"/>
              <w:left w:val="single" w:sz="4" w:space="0" w:color="000000"/>
              <w:bottom w:val="single" w:sz="4" w:space="0" w:color="000000"/>
              <w:right w:val="single" w:sz="4" w:space="0" w:color="000000"/>
            </w:tcBorders>
          </w:tcPr>
          <w:p w14:paraId="330A8B2B" w14:textId="77777777" w:rsidR="00E402F9" w:rsidRPr="00D75730" w:rsidRDefault="00C37723">
            <w:pPr>
              <w:pStyle w:val="TableParagraph"/>
              <w:spacing w:line="254" w:lineRule="auto"/>
              <w:ind w:left="646" w:right="639"/>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3.5</w:t>
            </w:r>
          </w:p>
        </w:tc>
        <w:tc>
          <w:tcPr>
            <w:tcW w:w="2861" w:type="dxa"/>
            <w:tcBorders>
              <w:top w:val="single" w:sz="4" w:space="0" w:color="000000"/>
              <w:left w:val="single" w:sz="4" w:space="0" w:color="000000"/>
              <w:bottom w:val="single" w:sz="4" w:space="0" w:color="000000"/>
              <w:right w:val="single" w:sz="4" w:space="0" w:color="000000"/>
            </w:tcBorders>
          </w:tcPr>
          <w:p w14:paraId="3689C691" w14:textId="77777777" w:rsidR="00E402F9" w:rsidRPr="00D75730" w:rsidRDefault="00C37723">
            <w:pPr>
              <w:pStyle w:val="TableParagraph"/>
              <w:spacing w:line="254" w:lineRule="auto"/>
              <w:ind w:right="1172"/>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 xml:space="preserve">                11.50</w:t>
            </w:r>
          </w:p>
        </w:tc>
      </w:tr>
      <w:tr w:rsidR="00E402F9" w:rsidRPr="00D75730" w14:paraId="2ADEA5BD" w14:textId="77777777">
        <w:trPr>
          <w:trHeight w:val="382"/>
        </w:trPr>
        <w:tc>
          <w:tcPr>
            <w:tcW w:w="1842" w:type="dxa"/>
            <w:tcBorders>
              <w:top w:val="single" w:sz="4" w:space="0" w:color="000000"/>
              <w:left w:val="single" w:sz="4" w:space="0" w:color="000000"/>
              <w:bottom w:val="single" w:sz="4" w:space="0" w:color="000000"/>
              <w:right w:val="single" w:sz="4" w:space="0" w:color="000000"/>
            </w:tcBorders>
          </w:tcPr>
          <w:p w14:paraId="583A1F35" w14:textId="77777777" w:rsidR="00E402F9" w:rsidRPr="00D75730" w:rsidRDefault="00C37723">
            <w:pPr>
              <w:pStyle w:val="TableParagraph"/>
              <w:spacing w:line="254" w:lineRule="auto"/>
              <w:ind w:left="626"/>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2028</w:t>
            </w:r>
          </w:p>
        </w:tc>
        <w:tc>
          <w:tcPr>
            <w:tcW w:w="2127" w:type="dxa"/>
            <w:tcBorders>
              <w:top w:val="single" w:sz="4" w:space="0" w:color="000000"/>
              <w:left w:val="single" w:sz="4" w:space="0" w:color="000000"/>
              <w:bottom w:val="single" w:sz="4" w:space="0" w:color="000000"/>
              <w:right w:val="single" w:sz="4" w:space="0" w:color="000000"/>
            </w:tcBorders>
          </w:tcPr>
          <w:p w14:paraId="48CC155C" w14:textId="77777777" w:rsidR="00E402F9" w:rsidRPr="00D75730" w:rsidRDefault="00C37723">
            <w:pPr>
              <w:pStyle w:val="TableParagraph"/>
              <w:spacing w:line="254" w:lineRule="auto"/>
              <w:ind w:left="646" w:right="641"/>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4600</w:t>
            </w:r>
          </w:p>
        </w:tc>
        <w:tc>
          <w:tcPr>
            <w:tcW w:w="2409" w:type="dxa"/>
            <w:tcBorders>
              <w:top w:val="single" w:sz="4" w:space="0" w:color="000000"/>
              <w:left w:val="single" w:sz="4" w:space="0" w:color="000000"/>
              <w:bottom w:val="single" w:sz="4" w:space="0" w:color="000000"/>
              <w:right w:val="single" w:sz="4" w:space="0" w:color="000000"/>
            </w:tcBorders>
          </w:tcPr>
          <w:p w14:paraId="585C53D8" w14:textId="77777777" w:rsidR="00E402F9" w:rsidRPr="00D75730" w:rsidRDefault="00C37723">
            <w:pPr>
              <w:pStyle w:val="TableParagraph"/>
              <w:spacing w:line="254" w:lineRule="auto"/>
              <w:ind w:left="646" w:right="639"/>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4.25</w:t>
            </w:r>
          </w:p>
        </w:tc>
        <w:tc>
          <w:tcPr>
            <w:tcW w:w="2861" w:type="dxa"/>
            <w:tcBorders>
              <w:top w:val="single" w:sz="4" w:space="0" w:color="000000"/>
              <w:left w:val="single" w:sz="4" w:space="0" w:color="000000"/>
              <w:bottom w:val="single" w:sz="4" w:space="0" w:color="000000"/>
              <w:right w:val="single" w:sz="4" w:space="0" w:color="000000"/>
            </w:tcBorders>
          </w:tcPr>
          <w:p w14:paraId="6909751C" w14:textId="77777777" w:rsidR="00E402F9" w:rsidRPr="00D75730" w:rsidRDefault="00C37723">
            <w:pPr>
              <w:pStyle w:val="TableParagraph"/>
              <w:spacing w:line="254" w:lineRule="auto"/>
              <w:ind w:right="1170"/>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 xml:space="preserve">                  12.25</w:t>
            </w:r>
          </w:p>
        </w:tc>
      </w:tr>
      <w:tr w:rsidR="00E402F9" w:rsidRPr="00D75730" w14:paraId="6BCEF3E8" w14:textId="77777777">
        <w:trPr>
          <w:trHeight w:val="382"/>
        </w:trPr>
        <w:tc>
          <w:tcPr>
            <w:tcW w:w="1842" w:type="dxa"/>
            <w:tcBorders>
              <w:top w:val="single" w:sz="4" w:space="0" w:color="000000"/>
              <w:left w:val="single" w:sz="4" w:space="0" w:color="000000"/>
              <w:bottom w:val="single" w:sz="4" w:space="0" w:color="000000"/>
              <w:right w:val="single" w:sz="4" w:space="0" w:color="000000"/>
            </w:tcBorders>
          </w:tcPr>
          <w:p w14:paraId="3A891316" w14:textId="77777777" w:rsidR="00E402F9" w:rsidRPr="00D75730" w:rsidRDefault="00C37723">
            <w:pPr>
              <w:pStyle w:val="TableParagraph"/>
              <w:spacing w:line="254" w:lineRule="auto"/>
              <w:ind w:left="626"/>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2029</w:t>
            </w:r>
          </w:p>
        </w:tc>
        <w:tc>
          <w:tcPr>
            <w:tcW w:w="2127" w:type="dxa"/>
            <w:tcBorders>
              <w:top w:val="single" w:sz="4" w:space="0" w:color="000000"/>
              <w:left w:val="single" w:sz="4" w:space="0" w:color="000000"/>
              <w:bottom w:val="single" w:sz="4" w:space="0" w:color="000000"/>
              <w:right w:val="single" w:sz="4" w:space="0" w:color="000000"/>
            </w:tcBorders>
          </w:tcPr>
          <w:p w14:paraId="37ADFB26" w14:textId="77777777" w:rsidR="00E402F9" w:rsidRPr="00D75730" w:rsidRDefault="00C37723">
            <w:pPr>
              <w:pStyle w:val="TableParagraph"/>
              <w:spacing w:line="254" w:lineRule="auto"/>
              <w:ind w:left="646" w:right="641"/>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4800</w:t>
            </w:r>
          </w:p>
        </w:tc>
        <w:tc>
          <w:tcPr>
            <w:tcW w:w="2409" w:type="dxa"/>
            <w:tcBorders>
              <w:top w:val="single" w:sz="4" w:space="0" w:color="000000"/>
              <w:left w:val="single" w:sz="4" w:space="0" w:color="000000"/>
              <w:bottom w:val="single" w:sz="4" w:space="0" w:color="000000"/>
              <w:right w:val="single" w:sz="4" w:space="0" w:color="000000"/>
            </w:tcBorders>
          </w:tcPr>
          <w:p w14:paraId="2888B793" w14:textId="77777777" w:rsidR="00E402F9" w:rsidRPr="00D75730" w:rsidRDefault="00C37723">
            <w:pPr>
              <w:pStyle w:val="TableParagraph"/>
              <w:spacing w:line="254" w:lineRule="auto"/>
              <w:ind w:left="646" w:right="639"/>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5</w:t>
            </w:r>
          </w:p>
        </w:tc>
        <w:tc>
          <w:tcPr>
            <w:tcW w:w="2861" w:type="dxa"/>
            <w:tcBorders>
              <w:top w:val="single" w:sz="4" w:space="0" w:color="000000"/>
              <w:left w:val="single" w:sz="4" w:space="0" w:color="000000"/>
              <w:bottom w:val="single" w:sz="4" w:space="0" w:color="000000"/>
              <w:right w:val="single" w:sz="4" w:space="0" w:color="000000"/>
            </w:tcBorders>
          </w:tcPr>
          <w:p w14:paraId="1FF742EB" w14:textId="77777777" w:rsidR="00E402F9" w:rsidRPr="00D75730" w:rsidRDefault="00C37723">
            <w:pPr>
              <w:pStyle w:val="TableParagraph"/>
              <w:spacing w:line="254" w:lineRule="auto"/>
              <w:ind w:left="1179" w:right="1172"/>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13</w:t>
            </w:r>
          </w:p>
        </w:tc>
      </w:tr>
      <w:tr w:rsidR="00E402F9" w:rsidRPr="00D75730" w14:paraId="0A507057" w14:textId="77777777">
        <w:trPr>
          <w:trHeight w:val="380"/>
        </w:trPr>
        <w:tc>
          <w:tcPr>
            <w:tcW w:w="1842" w:type="dxa"/>
            <w:tcBorders>
              <w:top w:val="single" w:sz="4" w:space="0" w:color="000000"/>
              <w:left w:val="single" w:sz="4" w:space="0" w:color="000000"/>
              <w:bottom w:val="single" w:sz="4" w:space="0" w:color="000000"/>
              <w:right w:val="single" w:sz="4" w:space="0" w:color="000000"/>
            </w:tcBorders>
          </w:tcPr>
          <w:p w14:paraId="7D6FF082" w14:textId="77777777" w:rsidR="00E402F9" w:rsidRPr="00D75730" w:rsidRDefault="00C37723">
            <w:pPr>
              <w:pStyle w:val="TableParagraph"/>
              <w:spacing w:line="254" w:lineRule="auto"/>
              <w:ind w:left="626"/>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2030</w:t>
            </w:r>
          </w:p>
        </w:tc>
        <w:tc>
          <w:tcPr>
            <w:tcW w:w="2127" w:type="dxa"/>
            <w:tcBorders>
              <w:top w:val="single" w:sz="4" w:space="0" w:color="000000"/>
              <w:left w:val="single" w:sz="4" w:space="0" w:color="000000"/>
              <w:bottom w:val="single" w:sz="4" w:space="0" w:color="000000"/>
              <w:right w:val="single" w:sz="4" w:space="0" w:color="000000"/>
            </w:tcBorders>
          </w:tcPr>
          <w:p w14:paraId="4A6A945A" w14:textId="77777777" w:rsidR="00E402F9" w:rsidRPr="00D75730" w:rsidRDefault="00C37723">
            <w:pPr>
              <w:pStyle w:val="TableParagraph"/>
              <w:spacing w:line="254" w:lineRule="auto"/>
              <w:ind w:left="646" w:right="641"/>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5000</w:t>
            </w:r>
          </w:p>
        </w:tc>
        <w:tc>
          <w:tcPr>
            <w:tcW w:w="2409" w:type="dxa"/>
            <w:tcBorders>
              <w:top w:val="single" w:sz="4" w:space="0" w:color="000000"/>
              <w:left w:val="single" w:sz="4" w:space="0" w:color="000000"/>
              <w:bottom w:val="single" w:sz="4" w:space="0" w:color="000000"/>
              <w:right w:val="single" w:sz="4" w:space="0" w:color="000000"/>
            </w:tcBorders>
          </w:tcPr>
          <w:p w14:paraId="75CA148A" w14:textId="77777777" w:rsidR="00E402F9" w:rsidRPr="00D75730" w:rsidRDefault="00C37723">
            <w:pPr>
              <w:pStyle w:val="TableParagraph"/>
              <w:spacing w:line="254" w:lineRule="auto"/>
              <w:ind w:left="646" w:right="639"/>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5.75</w:t>
            </w:r>
          </w:p>
        </w:tc>
        <w:tc>
          <w:tcPr>
            <w:tcW w:w="2861" w:type="dxa"/>
            <w:tcBorders>
              <w:top w:val="single" w:sz="4" w:space="0" w:color="000000"/>
              <w:left w:val="single" w:sz="4" w:space="0" w:color="000000"/>
              <w:bottom w:val="single" w:sz="4" w:space="0" w:color="000000"/>
              <w:right w:val="single" w:sz="4" w:space="0" w:color="000000"/>
            </w:tcBorders>
          </w:tcPr>
          <w:p w14:paraId="6482D5C9" w14:textId="77777777" w:rsidR="00E402F9" w:rsidRPr="00D75730" w:rsidRDefault="00C37723">
            <w:pPr>
              <w:pStyle w:val="TableParagraph"/>
              <w:spacing w:line="254" w:lineRule="auto"/>
              <w:ind w:right="1172"/>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 xml:space="preserve">                 13.75</w:t>
            </w:r>
          </w:p>
        </w:tc>
      </w:tr>
      <w:tr w:rsidR="00E402F9" w:rsidRPr="00D75730" w14:paraId="331B1D9C" w14:textId="77777777">
        <w:trPr>
          <w:trHeight w:val="382"/>
        </w:trPr>
        <w:tc>
          <w:tcPr>
            <w:tcW w:w="1842" w:type="dxa"/>
            <w:tcBorders>
              <w:top w:val="single" w:sz="4" w:space="0" w:color="000000"/>
              <w:left w:val="single" w:sz="4" w:space="0" w:color="000000"/>
              <w:bottom w:val="single" w:sz="4" w:space="0" w:color="000000"/>
              <w:right w:val="single" w:sz="4" w:space="0" w:color="000000"/>
            </w:tcBorders>
          </w:tcPr>
          <w:p w14:paraId="4AF277CC" w14:textId="77777777" w:rsidR="00E402F9" w:rsidRPr="00D75730" w:rsidRDefault="00C37723">
            <w:pPr>
              <w:pStyle w:val="TableParagraph"/>
              <w:spacing w:line="254" w:lineRule="auto"/>
              <w:ind w:left="626"/>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2031</w:t>
            </w:r>
          </w:p>
        </w:tc>
        <w:tc>
          <w:tcPr>
            <w:tcW w:w="2127" w:type="dxa"/>
            <w:tcBorders>
              <w:top w:val="single" w:sz="4" w:space="0" w:color="000000"/>
              <w:left w:val="single" w:sz="4" w:space="0" w:color="000000"/>
              <w:bottom w:val="single" w:sz="4" w:space="0" w:color="000000"/>
              <w:right w:val="single" w:sz="4" w:space="0" w:color="000000"/>
            </w:tcBorders>
          </w:tcPr>
          <w:p w14:paraId="52EA9DCE" w14:textId="77777777" w:rsidR="00E402F9" w:rsidRPr="00D75730" w:rsidRDefault="00C37723">
            <w:pPr>
              <w:pStyle w:val="TableParagraph"/>
              <w:spacing w:line="254" w:lineRule="auto"/>
              <w:ind w:left="646" w:right="641"/>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5200</w:t>
            </w:r>
          </w:p>
        </w:tc>
        <w:tc>
          <w:tcPr>
            <w:tcW w:w="2409" w:type="dxa"/>
            <w:tcBorders>
              <w:top w:val="single" w:sz="4" w:space="0" w:color="000000"/>
              <w:left w:val="single" w:sz="4" w:space="0" w:color="000000"/>
              <w:bottom w:val="single" w:sz="4" w:space="0" w:color="000000"/>
              <w:right w:val="single" w:sz="4" w:space="0" w:color="000000"/>
            </w:tcBorders>
          </w:tcPr>
          <w:p w14:paraId="0DB4D9BB" w14:textId="77777777" w:rsidR="00E402F9" w:rsidRPr="00D75730" w:rsidRDefault="00C37723">
            <w:pPr>
              <w:pStyle w:val="TableParagraph"/>
              <w:spacing w:line="254" w:lineRule="auto"/>
              <w:ind w:left="646" w:right="639"/>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6.25</w:t>
            </w:r>
          </w:p>
        </w:tc>
        <w:tc>
          <w:tcPr>
            <w:tcW w:w="2861" w:type="dxa"/>
            <w:tcBorders>
              <w:top w:val="single" w:sz="4" w:space="0" w:color="000000"/>
              <w:left w:val="single" w:sz="4" w:space="0" w:color="000000"/>
              <w:bottom w:val="single" w:sz="4" w:space="0" w:color="000000"/>
              <w:right w:val="single" w:sz="4" w:space="0" w:color="000000"/>
            </w:tcBorders>
          </w:tcPr>
          <w:p w14:paraId="6E119201" w14:textId="77777777" w:rsidR="00E402F9" w:rsidRPr="00D75730" w:rsidRDefault="00C37723">
            <w:pPr>
              <w:pStyle w:val="TableParagraph"/>
              <w:spacing w:line="254" w:lineRule="auto"/>
              <w:ind w:left="1179" w:right="1172"/>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14.5</w:t>
            </w:r>
          </w:p>
        </w:tc>
      </w:tr>
      <w:tr w:rsidR="00E402F9" w:rsidRPr="00D75730" w14:paraId="78F1F6A6" w14:textId="77777777">
        <w:trPr>
          <w:trHeight w:val="383"/>
        </w:trPr>
        <w:tc>
          <w:tcPr>
            <w:tcW w:w="1842" w:type="dxa"/>
            <w:tcBorders>
              <w:top w:val="single" w:sz="4" w:space="0" w:color="000000"/>
              <w:left w:val="single" w:sz="4" w:space="0" w:color="000000"/>
              <w:bottom w:val="single" w:sz="4" w:space="0" w:color="000000"/>
              <w:right w:val="single" w:sz="4" w:space="0" w:color="000000"/>
            </w:tcBorders>
          </w:tcPr>
          <w:p w14:paraId="324BBD38" w14:textId="77777777" w:rsidR="00E402F9" w:rsidRPr="00D75730" w:rsidRDefault="00C37723">
            <w:pPr>
              <w:pStyle w:val="TableParagraph"/>
              <w:spacing w:before="1" w:line="254" w:lineRule="auto"/>
              <w:ind w:left="626"/>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2032</w:t>
            </w:r>
          </w:p>
        </w:tc>
        <w:tc>
          <w:tcPr>
            <w:tcW w:w="2127" w:type="dxa"/>
            <w:tcBorders>
              <w:top w:val="single" w:sz="4" w:space="0" w:color="000000"/>
              <w:left w:val="single" w:sz="4" w:space="0" w:color="000000"/>
              <w:bottom w:val="single" w:sz="4" w:space="0" w:color="000000"/>
              <w:right w:val="single" w:sz="4" w:space="0" w:color="000000"/>
            </w:tcBorders>
          </w:tcPr>
          <w:p w14:paraId="1EA6D521" w14:textId="77777777" w:rsidR="00E402F9" w:rsidRPr="00D75730" w:rsidRDefault="00C37723">
            <w:pPr>
              <w:pStyle w:val="TableParagraph"/>
              <w:spacing w:before="1" w:line="254" w:lineRule="auto"/>
              <w:ind w:left="646" w:right="641"/>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5500</w:t>
            </w:r>
          </w:p>
        </w:tc>
        <w:tc>
          <w:tcPr>
            <w:tcW w:w="2409" w:type="dxa"/>
            <w:tcBorders>
              <w:top w:val="single" w:sz="4" w:space="0" w:color="000000"/>
              <w:left w:val="single" w:sz="4" w:space="0" w:color="000000"/>
              <w:bottom w:val="single" w:sz="4" w:space="0" w:color="000000"/>
              <w:right w:val="single" w:sz="4" w:space="0" w:color="000000"/>
            </w:tcBorders>
          </w:tcPr>
          <w:p w14:paraId="014B06EB" w14:textId="77777777" w:rsidR="00E402F9" w:rsidRPr="00D75730" w:rsidRDefault="00C37723">
            <w:pPr>
              <w:pStyle w:val="TableParagraph"/>
              <w:spacing w:before="1" w:line="254" w:lineRule="auto"/>
              <w:ind w:left="646" w:right="639"/>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7</w:t>
            </w:r>
          </w:p>
        </w:tc>
        <w:tc>
          <w:tcPr>
            <w:tcW w:w="2861" w:type="dxa"/>
            <w:tcBorders>
              <w:top w:val="single" w:sz="4" w:space="0" w:color="000000"/>
              <w:left w:val="single" w:sz="4" w:space="0" w:color="000000"/>
              <w:bottom w:val="single" w:sz="4" w:space="0" w:color="000000"/>
              <w:right w:val="single" w:sz="4" w:space="0" w:color="000000"/>
            </w:tcBorders>
          </w:tcPr>
          <w:p w14:paraId="36551421" w14:textId="77777777" w:rsidR="00E402F9" w:rsidRPr="00D75730" w:rsidRDefault="00C37723">
            <w:pPr>
              <w:pStyle w:val="TableParagraph"/>
              <w:spacing w:before="1" w:line="254" w:lineRule="auto"/>
              <w:ind w:left="1177" w:right="1172"/>
              <w:jc w:val="both"/>
              <w:rPr>
                <w:rFonts w:ascii="Times New Roman" w:eastAsiaTheme="minorHAnsi" w:hAnsi="Times New Roman" w:cs="Times New Roman"/>
                <w:sz w:val="24"/>
                <w:szCs w:val="24"/>
                <w:lang w:val="en-IN"/>
              </w:rPr>
            </w:pPr>
            <w:r w:rsidRPr="00D75730">
              <w:rPr>
                <w:rFonts w:ascii="Times New Roman" w:eastAsiaTheme="minorHAnsi" w:hAnsi="Times New Roman" w:cs="Times New Roman"/>
                <w:sz w:val="24"/>
                <w:szCs w:val="24"/>
                <w:lang w:val="en-IN"/>
              </w:rPr>
              <w:t>15</w:t>
            </w:r>
          </w:p>
        </w:tc>
      </w:tr>
    </w:tbl>
    <w:p w14:paraId="7590409A" w14:textId="77777777" w:rsidR="00E402F9" w:rsidRPr="00D75730" w:rsidRDefault="00C37723">
      <w:pPr>
        <w:pStyle w:val="ListParagraph"/>
        <w:widowControl w:val="0"/>
        <w:adjustRightInd w:val="0"/>
        <w:spacing w:after="0" w:line="240" w:lineRule="auto"/>
        <w:ind w:left="709"/>
        <w:contextualSpacing w:val="0"/>
        <w:jc w:val="both"/>
        <w:rPr>
          <w:rFonts w:ascii="Times New Roman" w:hAnsi="Times New Roman" w:cs="Times New Roman"/>
          <w:sz w:val="24"/>
          <w:szCs w:val="24"/>
        </w:rPr>
      </w:pPr>
      <w:r w:rsidRPr="00D75730">
        <w:rPr>
          <w:rFonts w:ascii="Times New Roman" w:hAnsi="Times New Roman" w:cs="Times New Roman"/>
          <w:sz w:val="24"/>
          <w:szCs w:val="24"/>
        </w:rPr>
        <w:t xml:space="preserve">The above projection is indicative it may increase or decrease </w:t>
      </w:r>
    </w:p>
    <w:p w14:paraId="3A0B4F5A" w14:textId="77777777" w:rsidR="00E402F9" w:rsidRPr="00D75730" w:rsidRDefault="00E402F9">
      <w:pPr>
        <w:pStyle w:val="ListParagraph"/>
        <w:widowControl w:val="0"/>
        <w:adjustRightInd w:val="0"/>
        <w:spacing w:after="0" w:line="240" w:lineRule="auto"/>
        <w:ind w:left="709"/>
        <w:contextualSpacing w:val="0"/>
        <w:jc w:val="both"/>
        <w:rPr>
          <w:rFonts w:ascii="Times New Roman" w:hAnsi="Times New Roman" w:cs="Times New Roman"/>
          <w:sz w:val="24"/>
          <w:szCs w:val="24"/>
        </w:rPr>
      </w:pPr>
    </w:p>
    <w:p w14:paraId="5EF00FD4" w14:textId="77777777" w:rsidR="00E402F9" w:rsidRPr="00D75730" w:rsidRDefault="00C37723">
      <w:pPr>
        <w:pStyle w:val="ListParagraph"/>
        <w:widowControl w:val="0"/>
        <w:numPr>
          <w:ilvl w:val="0"/>
          <w:numId w:val="14"/>
        </w:numPr>
        <w:adjustRightInd w:val="0"/>
        <w:spacing w:after="0" w:line="240" w:lineRule="auto"/>
        <w:ind w:left="709" w:hanging="283"/>
        <w:contextualSpacing w:val="0"/>
        <w:jc w:val="both"/>
        <w:rPr>
          <w:rFonts w:ascii="Times New Roman" w:hAnsi="Times New Roman" w:cs="Times New Roman"/>
          <w:sz w:val="24"/>
          <w:szCs w:val="24"/>
        </w:rPr>
      </w:pPr>
      <w:r w:rsidRPr="00D75730">
        <w:rPr>
          <w:rFonts w:ascii="Times New Roman" w:hAnsi="Times New Roman" w:cs="Times New Roman"/>
          <w:sz w:val="24"/>
          <w:szCs w:val="24"/>
        </w:rPr>
        <w:t xml:space="preserve">The data for 180 days should be kept on the Production system and beyond </w:t>
      </w:r>
      <w:proofErr w:type="gramStart"/>
      <w:r w:rsidRPr="00D75730">
        <w:rPr>
          <w:rFonts w:ascii="Times New Roman" w:hAnsi="Times New Roman" w:cs="Times New Roman"/>
          <w:sz w:val="24"/>
          <w:szCs w:val="24"/>
        </w:rPr>
        <w:t>it</w:t>
      </w:r>
      <w:proofErr w:type="gramEnd"/>
      <w:r w:rsidRPr="00D75730">
        <w:rPr>
          <w:rFonts w:ascii="Times New Roman" w:hAnsi="Times New Roman" w:cs="Times New Roman"/>
          <w:sz w:val="24"/>
          <w:szCs w:val="24"/>
        </w:rPr>
        <w:t xml:space="preserve"> backup should be provided to Bank reconciliation team for Dispute resolution, reconciliation etc.</w:t>
      </w:r>
    </w:p>
    <w:p w14:paraId="3A9C1394" w14:textId="77777777" w:rsidR="00E402F9" w:rsidRPr="00D75730" w:rsidRDefault="00C37723">
      <w:pPr>
        <w:pStyle w:val="ListParagraph"/>
        <w:widowControl w:val="0"/>
        <w:numPr>
          <w:ilvl w:val="0"/>
          <w:numId w:val="14"/>
        </w:numPr>
        <w:adjustRightInd w:val="0"/>
        <w:spacing w:after="0" w:line="240" w:lineRule="auto"/>
        <w:ind w:left="709" w:hanging="283"/>
        <w:contextualSpacing w:val="0"/>
        <w:jc w:val="both"/>
        <w:rPr>
          <w:rFonts w:ascii="Times New Roman" w:hAnsi="Times New Roman" w:cs="Times New Roman"/>
          <w:sz w:val="24"/>
          <w:szCs w:val="24"/>
        </w:rPr>
      </w:pPr>
      <w:r w:rsidRPr="00D75730">
        <w:rPr>
          <w:rFonts w:ascii="Times New Roman" w:hAnsi="Times New Roman" w:cs="Times New Roman"/>
          <w:bCs/>
          <w:sz w:val="24"/>
          <w:szCs w:val="24"/>
        </w:rPr>
        <w:t>The Bidder needs to size the infrastructure (hardware, Operating System and other related Hardware/Software) for the solution based on the volume and the growth indicated above and propose the same as part of their technical bid submission</w:t>
      </w:r>
      <w:r w:rsidRPr="00D75730">
        <w:rPr>
          <w:rFonts w:ascii="Times New Roman" w:hAnsi="Times New Roman" w:cs="Times New Roman"/>
          <w:sz w:val="24"/>
          <w:szCs w:val="24"/>
        </w:rPr>
        <w:t xml:space="preserve"> The system should be scalable to handle the load for the projections of year 2032 with incremental increase of 5% </w:t>
      </w:r>
      <w:proofErr w:type="spellStart"/>
      <w:r w:rsidRPr="00D75730">
        <w:rPr>
          <w:rFonts w:ascii="Times New Roman" w:hAnsi="Times New Roman" w:cs="Times New Roman"/>
          <w:sz w:val="24"/>
          <w:szCs w:val="24"/>
        </w:rPr>
        <w:t>yoy</w:t>
      </w:r>
      <w:proofErr w:type="spellEnd"/>
      <w:r w:rsidRPr="00D75730">
        <w:rPr>
          <w:rFonts w:ascii="Times New Roman" w:hAnsi="Times New Roman" w:cs="Times New Roman"/>
          <w:sz w:val="24"/>
          <w:szCs w:val="24"/>
        </w:rPr>
        <w:t>.</w:t>
      </w:r>
    </w:p>
    <w:p w14:paraId="10A7ED42" w14:textId="77777777" w:rsidR="00E402F9" w:rsidRPr="00D75730" w:rsidRDefault="00C37723">
      <w:pPr>
        <w:pStyle w:val="ListParagraph"/>
        <w:widowControl w:val="0"/>
        <w:numPr>
          <w:ilvl w:val="0"/>
          <w:numId w:val="14"/>
        </w:numPr>
        <w:adjustRightInd w:val="0"/>
        <w:spacing w:after="0" w:line="240" w:lineRule="auto"/>
        <w:ind w:left="709" w:hanging="283"/>
        <w:contextualSpacing w:val="0"/>
        <w:jc w:val="both"/>
        <w:rPr>
          <w:rFonts w:ascii="Times New Roman" w:hAnsi="Times New Roman" w:cs="Times New Roman"/>
          <w:sz w:val="24"/>
          <w:szCs w:val="24"/>
        </w:rPr>
      </w:pPr>
      <w:r w:rsidRPr="00D75730">
        <w:rPr>
          <w:rFonts w:ascii="Times New Roman" w:hAnsi="Times New Roman" w:cs="Times New Roman"/>
          <w:sz w:val="24"/>
          <w:szCs w:val="24"/>
        </w:rPr>
        <w:t>The proposed Hardware for ATM switch, CMS and ATM monitoring Application by the Bidder should not be under-utilized/over-utilized. The utilization of Hardware should not be less than 30% nor more than 70% during the whole contract period. The Bidders should Size the Hardware accordingly.</w:t>
      </w:r>
    </w:p>
    <w:p w14:paraId="1545C450" w14:textId="77777777" w:rsidR="00E402F9" w:rsidRDefault="00C37723">
      <w:pPr>
        <w:pStyle w:val="ListParagraph"/>
        <w:widowControl w:val="0"/>
        <w:numPr>
          <w:ilvl w:val="0"/>
          <w:numId w:val="14"/>
        </w:numPr>
        <w:adjustRightInd w:val="0"/>
        <w:spacing w:after="0" w:line="240" w:lineRule="auto"/>
        <w:ind w:left="709" w:hanging="283"/>
        <w:contextualSpacing w:val="0"/>
        <w:jc w:val="both"/>
        <w:rPr>
          <w:rFonts w:ascii="Times New Roman" w:hAnsi="Times New Roman" w:cs="Times New Roman"/>
          <w:sz w:val="24"/>
          <w:szCs w:val="24"/>
        </w:rPr>
      </w:pPr>
      <w:r w:rsidRPr="00D75730">
        <w:rPr>
          <w:rFonts w:ascii="Times New Roman" w:hAnsi="Times New Roman" w:cs="Times New Roman"/>
          <w:sz w:val="24"/>
          <w:szCs w:val="24"/>
        </w:rPr>
        <w:t>In the event the sizing proposed by the Bidder does not meet the performance / service levels of the Bank, the Bidder will carry out the necessary upgrades / replacements at their cost. The Bank has the right to deduct / recover from the bidder the required additional expenses which Bank may incur on account of such upgrades / replacements</w:t>
      </w:r>
    </w:p>
    <w:p w14:paraId="2BB40A3D" w14:textId="77777777" w:rsidR="00E21AA7" w:rsidRPr="00E21AA7" w:rsidRDefault="00E21AA7" w:rsidP="00E21AA7">
      <w:pPr>
        <w:widowControl w:val="0"/>
        <w:adjustRightInd w:val="0"/>
        <w:spacing w:after="0" w:line="240" w:lineRule="auto"/>
        <w:jc w:val="both"/>
        <w:rPr>
          <w:rFonts w:ascii="Times New Roman" w:hAnsi="Times New Roman" w:cs="Times New Roman"/>
          <w:sz w:val="24"/>
          <w:szCs w:val="24"/>
        </w:rPr>
      </w:pPr>
    </w:p>
    <w:p w14:paraId="3088E18B" w14:textId="77777777" w:rsidR="00E402F9" w:rsidRPr="00D75730" w:rsidRDefault="00C37723">
      <w:pPr>
        <w:pStyle w:val="ListParagraph"/>
        <w:widowControl w:val="0"/>
        <w:numPr>
          <w:ilvl w:val="0"/>
          <w:numId w:val="14"/>
        </w:numPr>
        <w:adjustRightInd w:val="0"/>
        <w:spacing w:after="0" w:line="240" w:lineRule="auto"/>
        <w:ind w:left="709" w:hanging="283"/>
        <w:contextualSpacing w:val="0"/>
        <w:jc w:val="both"/>
        <w:rPr>
          <w:rFonts w:ascii="Times New Roman" w:hAnsi="Times New Roman" w:cs="Times New Roman"/>
          <w:sz w:val="24"/>
          <w:szCs w:val="24"/>
        </w:rPr>
      </w:pPr>
      <w:r w:rsidRPr="00D75730">
        <w:rPr>
          <w:rFonts w:ascii="Times New Roman" w:hAnsi="Times New Roman" w:cs="Times New Roman"/>
          <w:sz w:val="24"/>
          <w:szCs w:val="24"/>
        </w:rPr>
        <w:lastRenderedPageBreak/>
        <w:t>Scope of supply includes Applications, Software, Hardware components required to render the system offered complete in all respects even though every individual items may not have been specifically mentioned in the RFP. Bank will award the contract to the successful bidder who should deliver the solution with the detailed scope mentioned in the Technical Requirement in Scope of Work.</w:t>
      </w:r>
    </w:p>
    <w:p w14:paraId="0E4158FB" w14:textId="77777777" w:rsidR="00E402F9" w:rsidRPr="00D75730" w:rsidRDefault="00C37723">
      <w:pPr>
        <w:pStyle w:val="ListParagraph"/>
        <w:widowControl w:val="0"/>
        <w:numPr>
          <w:ilvl w:val="0"/>
          <w:numId w:val="14"/>
        </w:numPr>
        <w:adjustRightInd w:val="0"/>
        <w:spacing w:after="0" w:line="240" w:lineRule="auto"/>
        <w:ind w:left="709" w:hanging="283"/>
        <w:contextualSpacing w:val="0"/>
        <w:jc w:val="both"/>
        <w:rPr>
          <w:rFonts w:ascii="Times New Roman" w:hAnsi="Times New Roman" w:cs="Times New Roman"/>
          <w:sz w:val="24"/>
          <w:szCs w:val="24"/>
        </w:rPr>
      </w:pPr>
      <w:r w:rsidRPr="00D75730">
        <w:rPr>
          <w:rFonts w:ascii="Times New Roman" w:hAnsi="Times New Roman" w:cs="Times New Roman"/>
          <w:sz w:val="24"/>
          <w:szCs w:val="24"/>
        </w:rPr>
        <w:t xml:space="preserve">The Application &amp; Database should be sized for Active- Active cluster at DC &amp; Active- Active cluster at DRC, so that the solution and infrastructure can fall back on each other. DC - DR replication should be available as part of the solution so that in case of switch over the complete solution should seamlessly work. </w:t>
      </w:r>
    </w:p>
    <w:p w14:paraId="7BFF5398" w14:textId="77777777" w:rsidR="00E402F9" w:rsidRDefault="00C37723">
      <w:pPr>
        <w:pStyle w:val="ListParagraph"/>
        <w:widowControl w:val="0"/>
        <w:numPr>
          <w:ilvl w:val="0"/>
          <w:numId w:val="14"/>
        </w:numPr>
        <w:adjustRightInd w:val="0"/>
        <w:spacing w:after="0" w:line="240" w:lineRule="auto"/>
        <w:ind w:left="709" w:hanging="283"/>
        <w:contextualSpacing w:val="0"/>
        <w:jc w:val="both"/>
        <w:rPr>
          <w:rFonts w:ascii="Times New Roman" w:hAnsi="Times New Roman" w:cs="Times New Roman"/>
          <w:sz w:val="24"/>
          <w:szCs w:val="24"/>
        </w:rPr>
      </w:pPr>
      <w:r w:rsidRPr="00D75730">
        <w:rPr>
          <w:rFonts w:ascii="Times New Roman" w:hAnsi="Times New Roman" w:cs="Times New Roman"/>
          <w:sz w:val="24"/>
          <w:szCs w:val="24"/>
        </w:rPr>
        <w:t>The infrastructure is to be provided at Bank’s DC in Navi Mumbai and DR in Hyderabad. In future, if bank shifts any of the sites mentioned above (DC/DRC) to a new location, the successful bidder shall provide respective services from the new location.</w:t>
      </w:r>
    </w:p>
    <w:p w14:paraId="621B79CD" w14:textId="7D6963E1" w:rsidR="002E1901" w:rsidRPr="00D75730" w:rsidRDefault="002E1901">
      <w:pPr>
        <w:pStyle w:val="ListParagraph"/>
        <w:widowControl w:val="0"/>
        <w:numPr>
          <w:ilvl w:val="0"/>
          <w:numId w:val="14"/>
        </w:numPr>
        <w:adjustRightInd w:val="0"/>
        <w:spacing w:after="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In future for any new payment solution on the platform provided by successful </w:t>
      </w:r>
      <w:proofErr w:type="gramStart"/>
      <w:r>
        <w:rPr>
          <w:rFonts w:ascii="Times New Roman" w:hAnsi="Times New Roman" w:cs="Times New Roman"/>
          <w:sz w:val="24"/>
          <w:szCs w:val="24"/>
        </w:rPr>
        <w:t>bidder ,</w:t>
      </w:r>
      <w:proofErr w:type="gramEnd"/>
      <w:r>
        <w:rPr>
          <w:rFonts w:ascii="Times New Roman" w:hAnsi="Times New Roman" w:cs="Times New Roman"/>
          <w:sz w:val="24"/>
          <w:szCs w:val="24"/>
        </w:rPr>
        <w:t xml:space="preserve"> bank may approach OEM directly.</w:t>
      </w:r>
    </w:p>
    <w:p w14:paraId="0D36FA30" w14:textId="77777777" w:rsidR="00E402F9" w:rsidRPr="00D75730" w:rsidRDefault="00E402F9">
      <w:pPr>
        <w:pStyle w:val="ListParagraph"/>
        <w:widowControl w:val="0"/>
        <w:adjustRightInd w:val="0"/>
        <w:spacing w:after="0" w:line="240" w:lineRule="auto"/>
        <w:ind w:left="709"/>
        <w:contextualSpacing w:val="0"/>
        <w:jc w:val="both"/>
        <w:rPr>
          <w:rFonts w:ascii="Times New Roman" w:hAnsi="Times New Roman" w:cs="Times New Roman"/>
          <w:sz w:val="24"/>
          <w:szCs w:val="24"/>
        </w:rPr>
      </w:pPr>
    </w:p>
    <w:p w14:paraId="63BE6C81" w14:textId="77777777" w:rsidR="00E402F9" w:rsidRPr="00D75730" w:rsidRDefault="00C37723">
      <w:pPr>
        <w:numPr>
          <w:ilvl w:val="1"/>
          <w:numId w:val="4"/>
        </w:numPr>
        <w:rPr>
          <w:rFonts w:ascii="Times New Roman" w:hAnsi="Times New Roman" w:cs="Times New Roman"/>
          <w:sz w:val="24"/>
          <w:szCs w:val="24"/>
        </w:rPr>
      </w:pPr>
      <w:bookmarkStart w:id="17" w:name="_Toc68787907"/>
      <w:bookmarkStart w:id="18" w:name="_Toc68707443"/>
      <w:r w:rsidRPr="00D75730">
        <w:rPr>
          <w:rFonts w:ascii="Times New Roman" w:hAnsi="Times New Roman" w:cs="Times New Roman"/>
          <w:sz w:val="24"/>
          <w:szCs w:val="24"/>
        </w:rPr>
        <w:t>General Conditions</w:t>
      </w:r>
      <w:bookmarkEnd w:id="17"/>
      <w:bookmarkEnd w:id="18"/>
    </w:p>
    <w:p w14:paraId="1B55738C" w14:textId="77777777" w:rsidR="00E402F9" w:rsidRPr="00D75730" w:rsidRDefault="00C37723">
      <w:pPr>
        <w:numPr>
          <w:ilvl w:val="4"/>
          <w:numId w:val="14"/>
        </w:numPr>
        <w:rPr>
          <w:rFonts w:ascii="Times New Roman" w:hAnsi="Times New Roman" w:cs="Times New Roman"/>
          <w:sz w:val="24"/>
          <w:szCs w:val="24"/>
        </w:rPr>
      </w:pPr>
      <w:bookmarkStart w:id="19" w:name="_Toc181028191"/>
      <w:r w:rsidRPr="00D75730">
        <w:rPr>
          <w:rFonts w:ascii="Times New Roman" w:hAnsi="Times New Roman" w:cs="Times New Roman"/>
          <w:sz w:val="24"/>
          <w:szCs w:val="24"/>
        </w:rPr>
        <w:t>Source Code</w:t>
      </w:r>
      <w:bookmarkEnd w:id="19"/>
    </w:p>
    <w:p w14:paraId="383E7DCE" w14:textId="77777777" w:rsidR="00E402F9" w:rsidRPr="00D75730" w:rsidRDefault="00C37723">
      <w:pPr>
        <w:pStyle w:val="ListParagraph"/>
        <w:widowControl w:val="0"/>
        <w:numPr>
          <w:ilvl w:val="0"/>
          <w:numId w:val="15"/>
        </w:numPr>
        <w:tabs>
          <w:tab w:val="left" w:pos="851"/>
        </w:tabs>
        <w:autoSpaceDE w:val="0"/>
        <w:autoSpaceDN w:val="0"/>
        <w:spacing w:before="4" w:after="0" w:line="240" w:lineRule="auto"/>
        <w:ind w:right="355"/>
        <w:jc w:val="both"/>
        <w:rPr>
          <w:rFonts w:ascii="Times New Roman" w:hAnsi="Times New Roman" w:cs="Times New Roman"/>
          <w:sz w:val="24"/>
          <w:szCs w:val="24"/>
        </w:rPr>
      </w:pPr>
      <w:r w:rsidRPr="00D75730">
        <w:rPr>
          <w:rFonts w:ascii="Times New Roman" w:hAnsi="Times New Roman" w:cs="Times New Roman"/>
          <w:sz w:val="24"/>
          <w:szCs w:val="24"/>
        </w:rPr>
        <w:t xml:space="preserve">The application software should mitigate Application Security Risks, at a minimum; those discussed in OWASP top 10 (Open Web Application Security Project). The Bank shall have right to audit of the complete solution proposed by the bidder, </w:t>
      </w:r>
      <w:proofErr w:type="gramStart"/>
      <w:r w:rsidRPr="00D75730">
        <w:rPr>
          <w:rFonts w:ascii="Times New Roman" w:hAnsi="Times New Roman" w:cs="Times New Roman"/>
          <w:sz w:val="24"/>
          <w:szCs w:val="24"/>
        </w:rPr>
        <w:t>and also</w:t>
      </w:r>
      <w:proofErr w:type="gramEnd"/>
      <w:r w:rsidRPr="00D75730">
        <w:rPr>
          <w:rFonts w:ascii="Times New Roman" w:hAnsi="Times New Roman" w:cs="Times New Roman"/>
          <w:sz w:val="24"/>
          <w:szCs w:val="24"/>
        </w:rPr>
        <w:t xml:space="preserve"> inspection by the regulators of the country. The Bank shall also have the right to conduct source code audit by third party auditor.</w:t>
      </w:r>
    </w:p>
    <w:p w14:paraId="506D074D" w14:textId="77777777" w:rsidR="00E402F9" w:rsidRPr="00D75730" w:rsidRDefault="00C37723">
      <w:pPr>
        <w:pStyle w:val="ListParagraph"/>
        <w:widowControl w:val="0"/>
        <w:numPr>
          <w:ilvl w:val="0"/>
          <w:numId w:val="15"/>
        </w:numPr>
        <w:tabs>
          <w:tab w:val="left" w:pos="851"/>
        </w:tabs>
        <w:autoSpaceDE w:val="0"/>
        <w:autoSpaceDN w:val="0"/>
        <w:spacing w:before="4" w:after="0" w:line="240" w:lineRule="auto"/>
        <w:ind w:right="355"/>
        <w:jc w:val="both"/>
        <w:rPr>
          <w:rFonts w:ascii="Times New Roman" w:hAnsi="Times New Roman" w:cs="Times New Roman"/>
          <w:sz w:val="24"/>
          <w:szCs w:val="24"/>
        </w:rPr>
      </w:pPr>
      <w:r w:rsidRPr="00D75730">
        <w:rPr>
          <w:rFonts w:ascii="Times New Roman" w:hAnsi="Times New Roman" w:cs="Times New Roman"/>
          <w:sz w:val="24"/>
          <w:szCs w:val="24"/>
        </w:rPr>
        <w:t>The Bidder shall provide complete and legal documentation of all subsystems, licensed operating systems, licensed system software, and licensed utility software and other licensed software. The Bidder shall also provide licensed software for all software products whether developed by it or acquired from others. The Bidder shall also indemnify the Bank against any levies / penalties on account of any default in this regard.</w:t>
      </w:r>
    </w:p>
    <w:p w14:paraId="01BDE90C" w14:textId="77777777" w:rsidR="00E402F9" w:rsidRPr="00D75730" w:rsidRDefault="00C37723">
      <w:pPr>
        <w:pStyle w:val="ListParagraph"/>
        <w:widowControl w:val="0"/>
        <w:numPr>
          <w:ilvl w:val="0"/>
          <w:numId w:val="15"/>
        </w:numPr>
        <w:tabs>
          <w:tab w:val="left" w:pos="851"/>
        </w:tabs>
        <w:autoSpaceDE w:val="0"/>
        <w:autoSpaceDN w:val="0"/>
        <w:spacing w:before="4" w:after="0" w:line="240" w:lineRule="auto"/>
        <w:ind w:right="355"/>
        <w:jc w:val="both"/>
        <w:rPr>
          <w:rFonts w:ascii="Times New Roman" w:hAnsi="Times New Roman" w:cs="Times New Roman"/>
          <w:sz w:val="24"/>
          <w:szCs w:val="24"/>
        </w:rPr>
      </w:pPr>
      <w:r w:rsidRPr="00D75730">
        <w:rPr>
          <w:rFonts w:ascii="Times New Roman" w:hAnsi="Times New Roman" w:cs="Times New Roman"/>
          <w:sz w:val="24"/>
          <w:szCs w:val="24"/>
        </w:rPr>
        <w:t xml:space="preserve">In case the Bidder is coming with </w:t>
      </w:r>
      <w:proofErr w:type="gramStart"/>
      <w:r w:rsidRPr="00D75730">
        <w:rPr>
          <w:rFonts w:ascii="Times New Roman" w:hAnsi="Times New Roman" w:cs="Times New Roman"/>
          <w:sz w:val="24"/>
          <w:szCs w:val="24"/>
        </w:rPr>
        <w:t>software</w:t>
      </w:r>
      <w:proofErr w:type="gramEnd"/>
      <w:r w:rsidRPr="00D75730">
        <w:rPr>
          <w:rFonts w:ascii="Times New Roman" w:hAnsi="Times New Roman" w:cs="Times New Roman"/>
          <w:sz w:val="24"/>
          <w:szCs w:val="24"/>
        </w:rPr>
        <w:t xml:space="preserve"> which is not its proprietary software, then the Bidder must submit evidence in the form of agreement it has entered into with the software vendor which includes support from the software vendor for the proposed software for the full period required by the Bank.</w:t>
      </w:r>
    </w:p>
    <w:p w14:paraId="6DA21D31" w14:textId="77777777" w:rsidR="00E402F9" w:rsidRPr="00D75730" w:rsidRDefault="00E402F9">
      <w:pPr>
        <w:widowControl w:val="0"/>
        <w:tabs>
          <w:tab w:val="left" w:pos="851"/>
        </w:tabs>
        <w:autoSpaceDE w:val="0"/>
        <w:autoSpaceDN w:val="0"/>
        <w:spacing w:before="4" w:after="0" w:line="240" w:lineRule="auto"/>
        <w:ind w:left="360" w:right="355"/>
        <w:jc w:val="both"/>
        <w:rPr>
          <w:rFonts w:ascii="Times New Roman" w:hAnsi="Times New Roman" w:cs="Times New Roman"/>
          <w:sz w:val="24"/>
          <w:szCs w:val="24"/>
        </w:rPr>
      </w:pPr>
    </w:p>
    <w:p w14:paraId="7F46C49B" w14:textId="77777777" w:rsidR="00E402F9" w:rsidRPr="00D75730" w:rsidRDefault="00C37723">
      <w:pPr>
        <w:pStyle w:val="ListParagraph"/>
        <w:widowControl w:val="0"/>
        <w:numPr>
          <w:ilvl w:val="4"/>
          <w:numId w:val="14"/>
        </w:numPr>
        <w:tabs>
          <w:tab w:val="left" w:pos="2374"/>
        </w:tabs>
        <w:autoSpaceDE w:val="0"/>
        <w:autoSpaceDN w:val="0"/>
        <w:spacing w:before="4" w:after="0" w:line="242" w:lineRule="auto"/>
        <w:ind w:right="356"/>
        <w:jc w:val="both"/>
        <w:rPr>
          <w:rFonts w:ascii="Times New Roman" w:hAnsi="Times New Roman" w:cs="Times New Roman"/>
          <w:color w:val="0070C0"/>
          <w:sz w:val="24"/>
          <w:szCs w:val="24"/>
        </w:rPr>
      </w:pPr>
      <w:r w:rsidRPr="00D75730">
        <w:rPr>
          <w:rFonts w:ascii="Times New Roman" w:hAnsi="Times New Roman" w:cs="Times New Roman"/>
          <w:color w:val="0070C0"/>
          <w:sz w:val="24"/>
          <w:szCs w:val="24"/>
        </w:rPr>
        <w:t xml:space="preserve">Escrow arrangement   </w:t>
      </w:r>
    </w:p>
    <w:p w14:paraId="58F15D20" w14:textId="7CD0047C" w:rsidR="00E402F9" w:rsidRPr="00D75730" w:rsidRDefault="00C37723">
      <w:pPr>
        <w:pStyle w:val="ListParagraph"/>
        <w:widowControl w:val="0"/>
        <w:numPr>
          <w:ilvl w:val="1"/>
          <w:numId w:val="16"/>
        </w:numPr>
        <w:tabs>
          <w:tab w:val="left" w:pos="851"/>
        </w:tabs>
        <w:autoSpaceDE w:val="0"/>
        <w:autoSpaceDN w:val="0"/>
        <w:spacing w:before="4" w:after="0" w:line="240" w:lineRule="auto"/>
        <w:ind w:left="567" w:right="355"/>
        <w:jc w:val="both"/>
        <w:rPr>
          <w:rFonts w:ascii="Times New Roman" w:hAnsi="Times New Roman" w:cs="Times New Roman"/>
          <w:sz w:val="24"/>
          <w:szCs w:val="24"/>
        </w:rPr>
      </w:pPr>
      <w:r w:rsidRPr="00D75730">
        <w:rPr>
          <w:rFonts w:ascii="Times New Roman" w:hAnsi="Times New Roman" w:cs="Times New Roman"/>
          <w:sz w:val="24"/>
          <w:szCs w:val="24"/>
        </w:rPr>
        <w:t xml:space="preserve">Source code for customization done for Bank in ATM </w:t>
      </w:r>
      <w:r w:rsidR="007906AE" w:rsidRPr="00D75730">
        <w:rPr>
          <w:rFonts w:ascii="Times New Roman" w:hAnsi="Times New Roman" w:cs="Times New Roman"/>
          <w:sz w:val="24"/>
          <w:szCs w:val="24"/>
        </w:rPr>
        <w:t>Switch,</w:t>
      </w:r>
      <w:r w:rsidRPr="00D75730">
        <w:rPr>
          <w:rFonts w:ascii="Times New Roman" w:hAnsi="Times New Roman" w:cs="Times New Roman"/>
          <w:sz w:val="24"/>
          <w:szCs w:val="24"/>
        </w:rPr>
        <w:t xml:space="preserve"> CMS Solution and for other related services shall be provided by the SI to the Bank for unlimited and unrestricted use by the Bank. Successful bidder shall also provide all related material but not limited to flow charts, annotations, design documents schema, development, maintenance and operational tools and all related documentation.</w:t>
      </w:r>
    </w:p>
    <w:p w14:paraId="3E8E8757" w14:textId="452ECC46" w:rsidR="00E402F9" w:rsidRPr="00D75730" w:rsidRDefault="00C37723">
      <w:pPr>
        <w:pStyle w:val="ListParagraph"/>
        <w:widowControl w:val="0"/>
        <w:numPr>
          <w:ilvl w:val="1"/>
          <w:numId w:val="16"/>
        </w:numPr>
        <w:tabs>
          <w:tab w:val="left" w:pos="851"/>
        </w:tabs>
        <w:autoSpaceDE w:val="0"/>
        <w:autoSpaceDN w:val="0"/>
        <w:spacing w:before="4" w:after="0" w:line="240" w:lineRule="auto"/>
        <w:ind w:left="567" w:right="355"/>
        <w:jc w:val="both"/>
        <w:rPr>
          <w:rFonts w:ascii="Times New Roman" w:hAnsi="Times New Roman" w:cs="Times New Roman"/>
          <w:sz w:val="24"/>
          <w:szCs w:val="24"/>
        </w:rPr>
      </w:pPr>
      <w:r w:rsidRPr="00D75730">
        <w:rPr>
          <w:rFonts w:ascii="Times New Roman" w:hAnsi="Times New Roman" w:cs="Times New Roman"/>
          <w:sz w:val="24"/>
          <w:szCs w:val="24"/>
        </w:rPr>
        <w:t>The core source code of the solutions in scope would be kept in escrow arrangement and complete information regarding the arrangement shall be provided by the Successful bidder. Successful bidder shall transfer all Intellectual Property Right on non - exclusive basis for all the customizations done for Bank for the solutions and these IP rights would also be applicable for Bank’s subsidiaries (Domestic or International) and sponsored RRBs.</w:t>
      </w:r>
    </w:p>
    <w:p w14:paraId="7CEAF1F6" w14:textId="77777777" w:rsidR="00E402F9" w:rsidRPr="00D75730" w:rsidRDefault="00C37723">
      <w:pPr>
        <w:pStyle w:val="ListParagraph"/>
        <w:widowControl w:val="0"/>
        <w:numPr>
          <w:ilvl w:val="1"/>
          <w:numId w:val="16"/>
        </w:numPr>
        <w:tabs>
          <w:tab w:val="left" w:pos="851"/>
        </w:tabs>
        <w:autoSpaceDE w:val="0"/>
        <w:autoSpaceDN w:val="0"/>
        <w:spacing w:before="4" w:after="0" w:line="240" w:lineRule="auto"/>
        <w:ind w:left="567" w:right="355"/>
        <w:jc w:val="both"/>
        <w:rPr>
          <w:rFonts w:ascii="Times New Roman" w:hAnsi="Times New Roman" w:cs="Times New Roman"/>
          <w:sz w:val="24"/>
          <w:szCs w:val="24"/>
        </w:rPr>
      </w:pPr>
      <w:r w:rsidRPr="00D75730">
        <w:rPr>
          <w:rFonts w:ascii="Times New Roman" w:hAnsi="Times New Roman" w:cs="Times New Roman"/>
          <w:sz w:val="24"/>
          <w:szCs w:val="24"/>
        </w:rPr>
        <w:t xml:space="preserve">The Bank and the. Successful bidder shall appoint an escrow agent approved by the </w:t>
      </w:r>
      <w:r w:rsidRPr="00D75730">
        <w:rPr>
          <w:rFonts w:ascii="Times New Roman" w:hAnsi="Times New Roman" w:cs="Times New Roman"/>
          <w:sz w:val="24"/>
          <w:szCs w:val="24"/>
        </w:rPr>
        <w:lastRenderedPageBreak/>
        <w:t xml:space="preserve">Bank to provide escrow mechanism for the deposit of the source code for the solution supplied/procured by the Successful bidder to the Bank </w:t>
      </w:r>
      <w:proofErr w:type="gramStart"/>
      <w:r w:rsidRPr="00D75730">
        <w:rPr>
          <w:rFonts w:ascii="Times New Roman" w:hAnsi="Times New Roman" w:cs="Times New Roman"/>
          <w:sz w:val="24"/>
          <w:szCs w:val="24"/>
        </w:rPr>
        <w:t>in order to</w:t>
      </w:r>
      <w:proofErr w:type="gramEnd"/>
      <w:r w:rsidRPr="00D75730">
        <w:rPr>
          <w:rFonts w:ascii="Times New Roman" w:hAnsi="Times New Roman" w:cs="Times New Roman"/>
          <w:sz w:val="24"/>
          <w:szCs w:val="24"/>
        </w:rPr>
        <w:t xml:space="preserve"> protect the Bank’s interests in an eventual situation.</w:t>
      </w:r>
    </w:p>
    <w:p w14:paraId="5C517702" w14:textId="1C91B8FC" w:rsidR="00E402F9" w:rsidRPr="00D75730" w:rsidRDefault="00C37723">
      <w:pPr>
        <w:pStyle w:val="ListParagraph"/>
        <w:widowControl w:val="0"/>
        <w:numPr>
          <w:ilvl w:val="1"/>
          <w:numId w:val="16"/>
        </w:numPr>
        <w:tabs>
          <w:tab w:val="left" w:pos="851"/>
        </w:tabs>
        <w:autoSpaceDE w:val="0"/>
        <w:autoSpaceDN w:val="0"/>
        <w:spacing w:before="4" w:after="0" w:line="240" w:lineRule="auto"/>
        <w:ind w:left="567" w:right="355"/>
        <w:jc w:val="both"/>
        <w:rPr>
          <w:rFonts w:ascii="Times New Roman" w:hAnsi="Times New Roman" w:cs="Times New Roman"/>
          <w:sz w:val="24"/>
          <w:szCs w:val="24"/>
        </w:rPr>
      </w:pPr>
      <w:r w:rsidRPr="00D75730">
        <w:rPr>
          <w:rFonts w:ascii="Times New Roman" w:hAnsi="Times New Roman" w:cs="Times New Roman"/>
          <w:sz w:val="24"/>
          <w:szCs w:val="24"/>
        </w:rPr>
        <w:t>The Bank and the Successful bidder shall enter into a tripartite escrow Agreement with the designated escrow agent, which will set out, inter alia, the events of the release of the source code and the obligations of the escrow agent. As a part of the escrow arrangement, the SI shall be required to provide a detailed code documentation which has been duly reviewed and certified by an external independent organization.</w:t>
      </w:r>
    </w:p>
    <w:p w14:paraId="3C4F5F51" w14:textId="7C92405F" w:rsidR="00E402F9" w:rsidRPr="00D75730" w:rsidRDefault="00C37723">
      <w:pPr>
        <w:pStyle w:val="ListParagraph"/>
        <w:widowControl w:val="0"/>
        <w:numPr>
          <w:ilvl w:val="1"/>
          <w:numId w:val="16"/>
        </w:numPr>
        <w:tabs>
          <w:tab w:val="left" w:pos="851"/>
        </w:tabs>
        <w:autoSpaceDE w:val="0"/>
        <w:autoSpaceDN w:val="0"/>
        <w:spacing w:before="4" w:after="0" w:line="240" w:lineRule="auto"/>
        <w:ind w:left="567" w:right="355"/>
        <w:jc w:val="both"/>
        <w:rPr>
          <w:rFonts w:ascii="Times New Roman" w:hAnsi="Times New Roman" w:cs="Times New Roman"/>
          <w:sz w:val="24"/>
          <w:szCs w:val="24"/>
        </w:rPr>
      </w:pPr>
      <w:r w:rsidRPr="00D75730">
        <w:rPr>
          <w:rFonts w:ascii="Times New Roman" w:hAnsi="Times New Roman" w:cs="Times New Roman"/>
          <w:sz w:val="24"/>
          <w:szCs w:val="24"/>
        </w:rPr>
        <w:t xml:space="preserve">All costs for the Escrow will be borne by </w:t>
      </w:r>
      <w:r w:rsidR="007906AE" w:rsidRPr="00D75730">
        <w:rPr>
          <w:rFonts w:ascii="Times New Roman" w:hAnsi="Times New Roman" w:cs="Times New Roman"/>
          <w:sz w:val="24"/>
          <w:szCs w:val="24"/>
        </w:rPr>
        <w:t>the Successful</w:t>
      </w:r>
      <w:r w:rsidRPr="00D75730">
        <w:rPr>
          <w:rFonts w:ascii="Times New Roman" w:hAnsi="Times New Roman" w:cs="Times New Roman"/>
          <w:sz w:val="24"/>
          <w:szCs w:val="24"/>
        </w:rPr>
        <w:t xml:space="preserve"> bidder.</w:t>
      </w:r>
    </w:p>
    <w:p w14:paraId="4C088D3A" w14:textId="697DDCEF" w:rsidR="00E402F9" w:rsidRPr="00D75730" w:rsidRDefault="00C37723">
      <w:pPr>
        <w:pStyle w:val="ListParagraph"/>
        <w:widowControl w:val="0"/>
        <w:numPr>
          <w:ilvl w:val="1"/>
          <w:numId w:val="16"/>
        </w:numPr>
        <w:tabs>
          <w:tab w:val="left" w:pos="851"/>
        </w:tabs>
        <w:autoSpaceDE w:val="0"/>
        <w:autoSpaceDN w:val="0"/>
        <w:spacing w:before="4" w:after="0" w:line="240" w:lineRule="auto"/>
        <w:ind w:left="567" w:right="355"/>
        <w:jc w:val="both"/>
        <w:rPr>
          <w:rFonts w:ascii="Times New Roman" w:hAnsi="Times New Roman" w:cs="Times New Roman"/>
          <w:sz w:val="24"/>
          <w:szCs w:val="24"/>
        </w:rPr>
      </w:pPr>
      <w:r w:rsidRPr="00D75730">
        <w:rPr>
          <w:rFonts w:ascii="Times New Roman" w:hAnsi="Times New Roman" w:cs="Times New Roman"/>
          <w:sz w:val="24"/>
          <w:szCs w:val="24"/>
        </w:rPr>
        <w:t xml:space="preserve">The escrow code along with all documentation shall be periodically updated at-least once in a year or after Major changes by the Successful bidder. </w:t>
      </w:r>
      <w:r w:rsidRPr="00D75730">
        <w:rPr>
          <w:rFonts w:ascii="Times New Roman" w:hAnsi="Times New Roman" w:cs="Times New Roman"/>
          <w:sz w:val="24"/>
          <w:szCs w:val="24"/>
          <w:lang w:val="en-US"/>
        </w:rPr>
        <w:t xml:space="preserve">Successful </w:t>
      </w:r>
      <w:r w:rsidR="007906AE" w:rsidRPr="00D75730">
        <w:rPr>
          <w:rFonts w:ascii="Times New Roman" w:hAnsi="Times New Roman" w:cs="Times New Roman"/>
          <w:sz w:val="24"/>
          <w:szCs w:val="24"/>
          <w:lang w:val="en-US"/>
        </w:rPr>
        <w:t xml:space="preserve">bidder </w:t>
      </w:r>
      <w:r w:rsidR="007906AE" w:rsidRPr="00D75730">
        <w:rPr>
          <w:rFonts w:ascii="Times New Roman" w:hAnsi="Times New Roman" w:cs="Times New Roman"/>
          <w:sz w:val="24"/>
          <w:szCs w:val="24"/>
        </w:rPr>
        <w:t>shall</w:t>
      </w:r>
      <w:r w:rsidRPr="00D75730">
        <w:rPr>
          <w:rFonts w:ascii="Times New Roman" w:hAnsi="Times New Roman" w:cs="Times New Roman"/>
          <w:sz w:val="24"/>
          <w:szCs w:val="24"/>
        </w:rPr>
        <w:t xml:space="preserve"> submit a self-certificate confirming the same after every update.</w:t>
      </w:r>
    </w:p>
    <w:p w14:paraId="7F1ECC00" w14:textId="77777777" w:rsidR="00E402F9" w:rsidRPr="00D75730" w:rsidRDefault="00E402F9">
      <w:pPr>
        <w:pStyle w:val="ListParagraph"/>
        <w:widowControl w:val="0"/>
        <w:adjustRightInd w:val="0"/>
        <w:spacing w:after="0" w:line="240" w:lineRule="auto"/>
        <w:ind w:left="709"/>
        <w:contextualSpacing w:val="0"/>
        <w:jc w:val="both"/>
        <w:rPr>
          <w:rFonts w:ascii="Times New Roman" w:hAnsi="Times New Roman" w:cs="Times New Roman"/>
          <w:sz w:val="24"/>
          <w:szCs w:val="24"/>
        </w:rPr>
      </w:pPr>
    </w:p>
    <w:p w14:paraId="5B850559" w14:textId="77777777" w:rsidR="00E402F9" w:rsidRPr="00D75730" w:rsidRDefault="00C37723">
      <w:pPr>
        <w:numPr>
          <w:ilvl w:val="1"/>
          <w:numId w:val="4"/>
        </w:numPr>
        <w:rPr>
          <w:rFonts w:ascii="Times New Roman" w:hAnsi="Times New Roman" w:cs="Times New Roman"/>
          <w:sz w:val="24"/>
          <w:szCs w:val="24"/>
        </w:rPr>
      </w:pPr>
      <w:r w:rsidRPr="00D75730">
        <w:rPr>
          <w:rFonts w:ascii="Times New Roman" w:hAnsi="Times New Roman" w:cs="Times New Roman"/>
          <w:sz w:val="24"/>
          <w:szCs w:val="24"/>
        </w:rPr>
        <w:t>Regulatory Compliance Requirement</w:t>
      </w:r>
    </w:p>
    <w:p w14:paraId="2417ACCB" w14:textId="4A0714BE" w:rsidR="00E402F9" w:rsidRPr="00D75730" w:rsidRDefault="00C37723">
      <w:pPr>
        <w:pStyle w:val="ListParagraph"/>
        <w:numPr>
          <w:ilvl w:val="0"/>
          <w:numId w:val="17"/>
        </w:numPr>
        <w:spacing w:after="0" w:line="240" w:lineRule="auto"/>
        <w:ind w:left="709" w:hanging="283"/>
        <w:contextualSpacing w:val="0"/>
        <w:jc w:val="both"/>
        <w:rPr>
          <w:rFonts w:ascii="Times New Roman" w:hAnsi="Times New Roman" w:cs="Times New Roman"/>
          <w:sz w:val="24"/>
          <w:szCs w:val="24"/>
        </w:rPr>
      </w:pPr>
      <w:r w:rsidRPr="00D75730">
        <w:rPr>
          <w:rFonts w:ascii="Times New Roman" w:hAnsi="Times New Roman" w:cs="Times New Roman"/>
          <w:bCs/>
          <w:sz w:val="24"/>
          <w:szCs w:val="24"/>
        </w:rPr>
        <w:t xml:space="preserve">The successful </w:t>
      </w:r>
      <w:r w:rsidR="007906AE" w:rsidRPr="00D75730">
        <w:rPr>
          <w:rFonts w:ascii="Times New Roman" w:hAnsi="Times New Roman" w:cs="Times New Roman"/>
          <w:bCs/>
          <w:sz w:val="24"/>
          <w:szCs w:val="24"/>
        </w:rPr>
        <w:t>bidder</w:t>
      </w:r>
      <w:r w:rsidR="007906AE" w:rsidRPr="00D75730">
        <w:rPr>
          <w:rFonts w:ascii="Times New Roman" w:hAnsi="Times New Roman" w:cs="Times New Roman"/>
          <w:b/>
          <w:bCs/>
          <w:sz w:val="24"/>
          <w:szCs w:val="24"/>
        </w:rPr>
        <w:t xml:space="preserve"> should</w:t>
      </w:r>
      <w:r w:rsidRPr="00D75730">
        <w:rPr>
          <w:rFonts w:ascii="Times New Roman" w:hAnsi="Times New Roman" w:cs="Times New Roman"/>
          <w:sz w:val="24"/>
          <w:szCs w:val="24"/>
        </w:rPr>
        <w:t xml:space="preserve"> comply with all the Regulatory/ Compliance guideline</w:t>
      </w:r>
      <w:r w:rsidRPr="00D75730">
        <w:rPr>
          <w:rFonts w:ascii="Times New Roman" w:hAnsi="Times New Roman" w:cs="Times New Roman"/>
          <w:sz w:val="24"/>
          <w:szCs w:val="24"/>
          <w:lang w:val="en-US"/>
        </w:rPr>
        <w:t>s</w:t>
      </w:r>
      <w:r w:rsidRPr="00D75730">
        <w:rPr>
          <w:rFonts w:ascii="Times New Roman" w:hAnsi="Times New Roman" w:cs="Times New Roman"/>
          <w:sz w:val="24"/>
          <w:szCs w:val="24"/>
        </w:rPr>
        <w:t xml:space="preserve"> of the Banks/ Regulatory authority in India. Bank has right to change the compliance/ guideline</w:t>
      </w:r>
      <w:r w:rsidRPr="00D75730">
        <w:rPr>
          <w:rFonts w:ascii="Times New Roman" w:hAnsi="Times New Roman" w:cs="Times New Roman"/>
          <w:sz w:val="24"/>
          <w:szCs w:val="24"/>
          <w:lang w:val="en-US"/>
        </w:rPr>
        <w:t>s</w:t>
      </w:r>
      <w:r w:rsidRPr="00D75730">
        <w:rPr>
          <w:rFonts w:ascii="Times New Roman" w:hAnsi="Times New Roman" w:cs="Times New Roman"/>
          <w:sz w:val="24"/>
          <w:szCs w:val="24"/>
        </w:rPr>
        <w:t xml:space="preserve"> at any point of time and the service provider </w:t>
      </w:r>
      <w:proofErr w:type="gramStart"/>
      <w:r w:rsidRPr="00D75730">
        <w:rPr>
          <w:rFonts w:ascii="Times New Roman" w:hAnsi="Times New Roman" w:cs="Times New Roman"/>
          <w:sz w:val="24"/>
          <w:szCs w:val="24"/>
        </w:rPr>
        <w:t>has to</w:t>
      </w:r>
      <w:proofErr w:type="gramEnd"/>
      <w:r w:rsidRPr="00D75730">
        <w:rPr>
          <w:rFonts w:ascii="Times New Roman" w:hAnsi="Times New Roman" w:cs="Times New Roman"/>
          <w:sz w:val="24"/>
          <w:szCs w:val="24"/>
        </w:rPr>
        <w:t xml:space="preserve"> comply with the guidelines. Bank has right to audit by regulatory authority or any agency appointed by the Bank, as a part of Vendor Audit. </w:t>
      </w:r>
    </w:p>
    <w:p w14:paraId="3B4CAE8E" w14:textId="77777777" w:rsidR="00E402F9" w:rsidRPr="00D75730" w:rsidRDefault="00E402F9">
      <w:pPr>
        <w:pStyle w:val="ListParagraph"/>
        <w:spacing w:after="0" w:line="240" w:lineRule="auto"/>
        <w:ind w:left="709"/>
        <w:contextualSpacing w:val="0"/>
        <w:jc w:val="both"/>
        <w:rPr>
          <w:rFonts w:ascii="Times New Roman" w:hAnsi="Times New Roman" w:cs="Times New Roman"/>
          <w:sz w:val="24"/>
          <w:szCs w:val="24"/>
        </w:rPr>
      </w:pPr>
    </w:p>
    <w:p w14:paraId="07D14A04" w14:textId="77777777" w:rsidR="00E402F9" w:rsidRPr="00D75730" w:rsidRDefault="00C37723">
      <w:pPr>
        <w:pStyle w:val="ListParagraph"/>
        <w:numPr>
          <w:ilvl w:val="0"/>
          <w:numId w:val="17"/>
        </w:numPr>
        <w:spacing w:after="0" w:line="240" w:lineRule="auto"/>
        <w:ind w:left="709" w:hanging="283"/>
        <w:contextualSpacing w:val="0"/>
        <w:jc w:val="both"/>
        <w:rPr>
          <w:rFonts w:ascii="Times New Roman" w:hAnsi="Times New Roman" w:cs="Times New Roman"/>
          <w:sz w:val="24"/>
          <w:szCs w:val="24"/>
        </w:rPr>
      </w:pPr>
      <w:r w:rsidRPr="00D75730">
        <w:rPr>
          <w:rFonts w:ascii="Times New Roman" w:hAnsi="Times New Roman" w:cs="Times New Roman"/>
          <w:sz w:val="24"/>
          <w:szCs w:val="24"/>
        </w:rPr>
        <w:t>The service should comply with Bank IT/ Information Security (IS) / BCP Policy.</w:t>
      </w:r>
    </w:p>
    <w:p w14:paraId="0311396C" w14:textId="77777777" w:rsidR="00E402F9" w:rsidRPr="00D75730" w:rsidRDefault="00E402F9">
      <w:pPr>
        <w:pStyle w:val="ListParagraph"/>
        <w:spacing w:after="0" w:line="240" w:lineRule="auto"/>
        <w:ind w:left="709"/>
        <w:contextualSpacing w:val="0"/>
        <w:jc w:val="both"/>
        <w:rPr>
          <w:rFonts w:ascii="Times New Roman" w:hAnsi="Times New Roman" w:cs="Times New Roman"/>
          <w:sz w:val="24"/>
          <w:szCs w:val="24"/>
        </w:rPr>
      </w:pPr>
    </w:p>
    <w:p w14:paraId="46D4A007" w14:textId="77777777" w:rsidR="00E402F9" w:rsidRPr="00D75730" w:rsidRDefault="00C37723">
      <w:pPr>
        <w:pStyle w:val="ListParagraph"/>
        <w:numPr>
          <w:ilvl w:val="0"/>
          <w:numId w:val="17"/>
        </w:numPr>
        <w:spacing w:after="0" w:line="240" w:lineRule="auto"/>
        <w:ind w:left="709" w:hanging="283"/>
        <w:contextualSpacing w:val="0"/>
        <w:jc w:val="both"/>
        <w:rPr>
          <w:rFonts w:ascii="Times New Roman" w:hAnsi="Times New Roman" w:cs="Times New Roman"/>
          <w:sz w:val="24"/>
          <w:szCs w:val="24"/>
        </w:rPr>
      </w:pPr>
      <w:r w:rsidRPr="00D75730">
        <w:rPr>
          <w:rFonts w:ascii="Times New Roman" w:hAnsi="Times New Roman" w:cs="Times New Roman"/>
          <w:sz w:val="24"/>
          <w:szCs w:val="24"/>
        </w:rPr>
        <w:t>It will be mandatory to protect the data privacy, as per Indian Data Privacy Law. Service provider should comply with all such laws in existence currently or introduced in future by the Govt. agencies or any other regulatory body.</w:t>
      </w:r>
      <w:bookmarkStart w:id="20" w:name="_Toc163487097"/>
    </w:p>
    <w:p w14:paraId="660C046F" w14:textId="77777777" w:rsidR="00E402F9" w:rsidRPr="00D75730" w:rsidRDefault="00E402F9">
      <w:pPr>
        <w:pStyle w:val="ListParagraph"/>
        <w:spacing w:after="0" w:line="240" w:lineRule="auto"/>
        <w:ind w:left="426"/>
        <w:contextualSpacing w:val="0"/>
        <w:jc w:val="both"/>
        <w:rPr>
          <w:rFonts w:ascii="Times New Roman" w:hAnsi="Times New Roman" w:cs="Times New Roman"/>
          <w:sz w:val="24"/>
          <w:szCs w:val="24"/>
        </w:rPr>
      </w:pPr>
    </w:p>
    <w:p w14:paraId="761309A3" w14:textId="77777777" w:rsidR="00E402F9" w:rsidRPr="00D75730" w:rsidRDefault="00C37723">
      <w:pPr>
        <w:numPr>
          <w:ilvl w:val="1"/>
          <w:numId w:val="4"/>
        </w:numPr>
        <w:rPr>
          <w:rFonts w:ascii="Times New Roman" w:hAnsi="Times New Roman" w:cs="Times New Roman"/>
          <w:sz w:val="24"/>
          <w:szCs w:val="24"/>
        </w:rPr>
      </w:pPr>
      <w:r w:rsidRPr="00D75730">
        <w:rPr>
          <w:rFonts w:ascii="Times New Roman" w:hAnsi="Times New Roman" w:cs="Times New Roman"/>
          <w:sz w:val="24"/>
          <w:szCs w:val="24"/>
        </w:rPr>
        <w:t>Project Schedule</w:t>
      </w:r>
      <w:bookmarkEnd w:id="20"/>
      <w:r w:rsidRPr="00D75730">
        <w:rPr>
          <w:rFonts w:ascii="Times New Roman" w:hAnsi="Times New Roman" w:cs="Times New Roman"/>
          <w:sz w:val="24"/>
          <w:szCs w:val="24"/>
        </w:rPr>
        <w:t xml:space="preserve"> </w:t>
      </w:r>
    </w:p>
    <w:p w14:paraId="7CDCC2D3" w14:textId="77777777" w:rsidR="00E402F9" w:rsidRPr="00D75730" w:rsidRDefault="00C37723">
      <w:pPr>
        <w:pStyle w:val="ListParagraph"/>
        <w:widowControl w:val="0"/>
        <w:adjustRightInd w:val="0"/>
        <w:spacing w:after="0" w:line="240" w:lineRule="auto"/>
        <w:ind w:left="360"/>
        <w:contextualSpacing w:val="0"/>
        <w:jc w:val="both"/>
        <w:rPr>
          <w:rFonts w:ascii="Times New Roman" w:hAnsi="Times New Roman" w:cs="Times New Roman"/>
          <w:sz w:val="24"/>
          <w:szCs w:val="24"/>
        </w:rPr>
      </w:pPr>
      <w:r w:rsidRPr="00D75730">
        <w:rPr>
          <w:rFonts w:ascii="Times New Roman" w:hAnsi="Times New Roman" w:cs="Times New Roman"/>
          <w:sz w:val="24"/>
          <w:szCs w:val="24"/>
        </w:rPr>
        <w:t>Implementation &amp; Migration of the Project will be performed Onsite i.e. at Bank premises only. Comprehensive Project Plan along with minute sub-milestones of implementation should be shared with the Bank during kick-off meeting post issuance of purchase Order.  Project Manager should be available ONSITE on all regular days and should update the project status on daily basis. The complete Implementation Team should also be stationed at Bank’s location in Mumbai/Navi-Mumbai during all working days of Bank and if necessary, on holidays. The migration activity will be carried out during non-peak hours and Holidays. The successful bidder should provide enough resources to complete the project as per the timelines mentioned in the RFP document considering various dependencies on integrations with internal &amp; external channels. Bidder</w:t>
      </w:r>
      <w:r w:rsidRPr="00D75730">
        <w:rPr>
          <w:rFonts w:ascii="Times New Roman" w:hAnsi="Times New Roman" w:cs="Times New Roman"/>
          <w:spacing w:val="-7"/>
          <w:sz w:val="24"/>
          <w:szCs w:val="24"/>
        </w:rPr>
        <w:t xml:space="preserve"> </w:t>
      </w:r>
      <w:r w:rsidRPr="00D75730">
        <w:rPr>
          <w:rFonts w:ascii="Times New Roman" w:hAnsi="Times New Roman" w:cs="Times New Roman"/>
          <w:sz w:val="24"/>
          <w:szCs w:val="24"/>
        </w:rPr>
        <w:t>is</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required</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to</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implement</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9"/>
          <w:sz w:val="24"/>
          <w:szCs w:val="24"/>
        </w:rPr>
        <w:t xml:space="preserve"> </w:t>
      </w:r>
      <w:r w:rsidRPr="00D75730">
        <w:rPr>
          <w:rFonts w:ascii="Times New Roman" w:hAnsi="Times New Roman" w:cs="Times New Roman"/>
          <w:sz w:val="24"/>
          <w:szCs w:val="24"/>
        </w:rPr>
        <w:t>project</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within</w:t>
      </w:r>
      <w:r w:rsidRPr="00D75730">
        <w:rPr>
          <w:rFonts w:ascii="Times New Roman" w:hAnsi="Times New Roman" w:cs="Times New Roman"/>
          <w:spacing w:val="-9"/>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stipulated</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timelines</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provided</w:t>
      </w:r>
      <w:r w:rsidRPr="00D75730">
        <w:rPr>
          <w:rFonts w:ascii="Times New Roman" w:hAnsi="Times New Roman" w:cs="Times New Roman"/>
          <w:spacing w:val="-9"/>
          <w:sz w:val="24"/>
          <w:szCs w:val="24"/>
        </w:rPr>
        <w:t xml:space="preserve"> </w:t>
      </w:r>
      <w:r w:rsidRPr="00D75730">
        <w:rPr>
          <w:rFonts w:ascii="Times New Roman" w:hAnsi="Times New Roman" w:cs="Times New Roman"/>
          <w:spacing w:val="-2"/>
          <w:sz w:val="24"/>
          <w:szCs w:val="24"/>
        </w:rPr>
        <w:t>below:</w:t>
      </w:r>
    </w:p>
    <w:tbl>
      <w:tblPr>
        <w:tblW w:w="865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0"/>
        <w:gridCol w:w="5698"/>
        <w:gridCol w:w="2058"/>
      </w:tblGrid>
      <w:tr w:rsidR="00E402F9" w:rsidRPr="00D75730" w14:paraId="78D1A6EC" w14:textId="77777777" w:rsidTr="00E21AA7">
        <w:trPr>
          <w:trHeight w:val="561"/>
        </w:trPr>
        <w:tc>
          <w:tcPr>
            <w:tcW w:w="900" w:type="dxa"/>
            <w:tcBorders>
              <w:top w:val="single" w:sz="4" w:space="0" w:color="000000"/>
              <w:left w:val="single" w:sz="4" w:space="0" w:color="000000"/>
              <w:bottom w:val="single" w:sz="4" w:space="0" w:color="000000"/>
              <w:right w:val="single" w:sz="4" w:space="0" w:color="000000"/>
            </w:tcBorders>
          </w:tcPr>
          <w:p w14:paraId="3C2B011A" w14:textId="77777777" w:rsidR="00E402F9" w:rsidRPr="00D75730" w:rsidRDefault="00C37723">
            <w:pPr>
              <w:pStyle w:val="TableParagraph"/>
              <w:spacing w:before="134"/>
              <w:ind w:left="105"/>
              <w:jc w:val="both"/>
              <w:rPr>
                <w:rFonts w:ascii="Times New Roman" w:hAnsi="Times New Roman" w:cs="Times New Roman"/>
                <w:b/>
                <w:spacing w:val="-2"/>
                <w:sz w:val="24"/>
                <w:szCs w:val="24"/>
              </w:rPr>
            </w:pPr>
            <w:r w:rsidRPr="00D75730">
              <w:rPr>
                <w:rFonts w:ascii="Times New Roman" w:hAnsi="Times New Roman" w:cs="Times New Roman"/>
                <w:b/>
                <w:spacing w:val="-2"/>
                <w:sz w:val="24"/>
                <w:szCs w:val="24"/>
              </w:rPr>
              <w:t>Stage</w:t>
            </w:r>
          </w:p>
        </w:tc>
        <w:tc>
          <w:tcPr>
            <w:tcW w:w="5698" w:type="dxa"/>
            <w:tcBorders>
              <w:top w:val="single" w:sz="4" w:space="0" w:color="000000"/>
              <w:left w:val="single" w:sz="4" w:space="0" w:color="000000"/>
              <w:bottom w:val="single" w:sz="4" w:space="0" w:color="000000"/>
              <w:right w:val="single" w:sz="4" w:space="0" w:color="000000"/>
            </w:tcBorders>
          </w:tcPr>
          <w:p w14:paraId="58D62460" w14:textId="77777777" w:rsidR="00E402F9" w:rsidRPr="00D75730" w:rsidRDefault="00C37723">
            <w:pPr>
              <w:pStyle w:val="TableParagraph"/>
              <w:spacing w:before="134"/>
              <w:ind w:left="105"/>
              <w:jc w:val="both"/>
              <w:rPr>
                <w:rFonts w:ascii="Times New Roman" w:hAnsi="Times New Roman" w:cs="Times New Roman"/>
                <w:b/>
                <w:sz w:val="24"/>
                <w:szCs w:val="24"/>
              </w:rPr>
            </w:pPr>
            <w:r w:rsidRPr="00D75730">
              <w:rPr>
                <w:rFonts w:ascii="Times New Roman" w:hAnsi="Times New Roman" w:cs="Times New Roman"/>
                <w:b/>
                <w:spacing w:val="-2"/>
                <w:sz w:val="24"/>
                <w:szCs w:val="24"/>
              </w:rPr>
              <w:t>Activity</w:t>
            </w:r>
          </w:p>
        </w:tc>
        <w:tc>
          <w:tcPr>
            <w:tcW w:w="2058" w:type="dxa"/>
            <w:tcBorders>
              <w:top w:val="single" w:sz="4" w:space="0" w:color="000000"/>
              <w:left w:val="single" w:sz="4" w:space="0" w:color="000000"/>
              <w:bottom w:val="single" w:sz="4" w:space="0" w:color="000000"/>
              <w:right w:val="single" w:sz="4" w:space="0" w:color="000000"/>
            </w:tcBorders>
          </w:tcPr>
          <w:p w14:paraId="2A3E603A" w14:textId="77777777" w:rsidR="00E402F9" w:rsidRPr="00D75730" w:rsidRDefault="00C37723">
            <w:pPr>
              <w:pStyle w:val="TableParagraph"/>
              <w:tabs>
                <w:tab w:val="left" w:pos="1718"/>
              </w:tabs>
              <w:spacing w:line="243" w:lineRule="exact"/>
              <w:ind w:left="105"/>
              <w:jc w:val="both"/>
              <w:rPr>
                <w:rFonts w:ascii="Times New Roman" w:hAnsi="Times New Roman" w:cs="Times New Roman"/>
                <w:b/>
                <w:sz w:val="24"/>
                <w:szCs w:val="24"/>
              </w:rPr>
            </w:pPr>
            <w:r w:rsidRPr="00D75730">
              <w:rPr>
                <w:rFonts w:ascii="Times New Roman" w:hAnsi="Times New Roman" w:cs="Times New Roman"/>
                <w:b/>
                <w:spacing w:val="-2"/>
                <w:sz w:val="24"/>
                <w:szCs w:val="24"/>
              </w:rPr>
              <w:t>Timeline</w:t>
            </w:r>
            <w:r w:rsidRPr="00D75730">
              <w:rPr>
                <w:rFonts w:ascii="Times New Roman" w:hAnsi="Times New Roman" w:cs="Times New Roman"/>
                <w:b/>
                <w:sz w:val="24"/>
                <w:szCs w:val="24"/>
              </w:rPr>
              <w:tab/>
            </w:r>
            <w:r w:rsidRPr="00D75730">
              <w:rPr>
                <w:rFonts w:ascii="Times New Roman" w:hAnsi="Times New Roman" w:cs="Times New Roman"/>
                <w:b/>
                <w:spacing w:val="-5"/>
                <w:sz w:val="24"/>
                <w:szCs w:val="24"/>
              </w:rPr>
              <w:t>for</w:t>
            </w:r>
          </w:p>
          <w:p w14:paraId="35FE5362" w14:textId="77777777" w:rsidR="00E402F9" w:rsidRPr="00D75730" w:rsidRDefault="00C37723">
            <w:pPr>
              <w:pStyle w:val="TableParagraph"/>
              <w:spacing w:before="35"/>
              <w:ind w:left="105"/>
              <w:jc w:val="both"/>
              <w:rPr>
                <w:rFonts w:ascii="Times New Roman" w:hAnsi="Times New Roman" w:cs="Times New Roman"/>
                <w:b/>
                <w:sz w:val="24"/>
                <w:szCs w:val="24"/>
              </w:rPr>
            </w:pPr>
            <w:r w:rsidRPr="00D75730">
              <w:rPr>
                <w:rFonts w:ascii="Times New Roman" w:hAnsi="Times New Roman" w:cs="Times New Roman"/>
                <w:b/>
                <w:spacing w:val="-2"/>
                <w:sz w:val="24"/>
                <w:szCs w:val="24"/>
              </w:rPr>
              <w:t>completion</w:t>
            </w:r>
          </w:p>
        </w:tc>
      </w:tr>
      <w:tr w:rsidR="00E402F9" w:rsidRPr="00D75730" w14:paraId="05B3970A" w14:textId="77777777" w:rsidTr="00E21AA7">
        <w:trPr>
          <w:trHeight w:val="561"/>
        </w:trPr>
        <w:tc>
          <w:tcPr>
            <w:tcW w:w="900" w:type="dxa"/>
            <w:tcBorders>
              <w:top w:val="single" w:sz="4" w:space="0" w:color="000000"/>
              <w:left w:val="single" w:sz="4" w:space="0" w:color="000000"/>
              <w:bottom w:val="single" w:sz="4" w:space="0" w:color="000000"/>
              <w:right w:val="single" w:sz="4" w:space="0" w:color="000000"/>
            </w:tcBorders>
          </w:tcPr>
          <w:p w14:paraId="1DFDA126" w14:textId="77777777" w:rsidR="00E402F9" w:rsidRPr="00D75730" w:rsidRDefault="00C37723">
            <w:pPr>
              <w:pStyle w:val="TableParagraph"/>
              <w:spacing w:before="43"/>
              <w:ind w:left="105"/>
              <w:jc w:val="both"/>
              <w:rPr>
                <w:rStyle w:val="markedcontent"/>
                <w:rFonts w:ascii="Times New Roman" w:hAnsi="Times New Roman" w:cs="Times New Roman"/>
                <w:sz w:val="24"/>
                <w:szCs w:val="24"/>
              </w:rPr>
            </w:pPr>
            <w:r w:rsidRPr="00D75730">
              <w:rPr>
                <w:rStyle w:val="markedcontent"/>
                <w:rFonts w:ascii="Times New Roman" w:hAnsi="Times New Roman" w:cs="Times New Roman"/>
                <w:sz w:val="24"/>
                <w:szCs w:val="24"/>
              </w:rPr>
              <w:t>1</w:t>
            </w:r>
          </w:p>
        </w:tc>
        <w:tc>
          <w:tcPr>
            <w:tcW w:w="5698" w:type="dxa"/>
            <w:tcBorders>
              <w:top w:val="single" w:sz="4" w:space="0" w:color="000000"/>
              <w:left w:val="single" w:sz="4" w:space="0" w:color="000000"/>
              <w:bottom w:val="single" w:sz="4" w:space="0" w:color="000000"/>
              <w:right w:val="single" w:sz="4" w:space="0" w:color="000000"/>
            </w:tcBorders>
          </w:tcPr>
          <w:p w14:paraId="261BFA8F" w14:textId="77777777" w:rsidR="00E402F9" w:rsidRPr="00D75730" w:rsidRDefault="00C37723">
            <w:pPr>
              <w:pStyle w:val="TableParagraph"/>
              <w:spacing w:before="43"/>
              <w:ind w:left="105"/>
              <w:jc w:val="both"/>
              <w:rPr>
                <w:rStyle w:val="markedcontent"/>
                <w:rFonts w:ascii="Times New Roman" w:hAnsi="Times New Roman" w:cs="Times New Roman"/>
                <w:sz w:val="24"/>
                <w:szCs w:val="24"/>
              </w:rPr>
            </w:pPr>
            <w:r w:rsidRPr="00D75730">
              <w:rPr>
                <w:rStyle w:val="markedcontent"/>
                <w:rFonts w:ascii="Times New Roman" w:hAnsi="Times New Roman" w:cs="Times New Roman"/>
                <w:sz w:val="24"/>
                <w:szCs w:val="24"/>
              </w:rPr>
              <w:t xml:space="preserve">a) Delivery and installation of all the Hardware items offered </w:t>
            </w:r>
          </w:p>
          <w:p w14:paraId="1A680BEE" w14:textId="77777777" w:rsidR="00E402F9" w:rsidRPr="00D75730" w:rsidRDefault="00C37723">
            <w:pPr>
              <w:pStyle w:val="TableParagraph"/>
              <w:spacing w:before="43"/>
              <w:ind w:left="105"/>
              <w:jc w:val="both"/>
              <w:rPr>
                <w:rStyle w:val="markedcontent"/>
                <w:rFonts w:ascii="Times New Roman" w:hAnsi="Times New Roman" w:cs="Times New Roman"/>
                <w:sz w:val="24"/>
                <w:szCs w:val="24"/>
              </w:rPr>
            </w:pPr>
            <w:r w:rsidRPr="00D75730">
              <w:rPr>
                <w:rStyle w:val="markedcontent"/>
                <w:rFonts w:ascii="Times New Roman" w:hAnsi="Times New Roman" w:cs="Times New Roman"/>
                <w:sz w:val="24"/>
                <w:szCs w:val="24"/>
              </w:rPr>
              <w:t xml:space="preserve">b) Delivery of Software (Application, Database, OS </w:t>
            </w:r>
            <w:proofErr w:type="spellStart"/>
            <w:r w:rsidRPr="00D75730">
              <w:rPr>
                <w:rStyle w:val="markedcontent"/>
                <w:rFonts w:ascii="Times New Roman" w:hAnsi="Times New Roman" w:cs="Times New Roman"/>
                <w:sz w:val="24"/>
                <w:szCs w:val="24"/>
              </w:rPr>
              <w:t>etc</w:t>
            </w:r>
            <w:proofErr w:type="spellEnd"/>
            <w:r w:rsidRPr="00D75730">
              <w:rPr>
                <w:rStyle w:val="markedcontent"/>
                <w:rFonts w:ascii="Times New Roman" w:hAnsi="Times New Roman" w:cs="Times New Roman"/>
                <w:sz w:val="24"/>
                <w:szCs w:val="24"/>
              </w:rPr>
              <w:t xml:space="preserve">) licenses along with object files, source code </w:t>
            </w:r>
            <w:proofErr w:type="spellStart"/>
            <w:r w:rsidRPr="00D75730">
              <w:rPr>
                <w:rStyle w:val="markedcontent"/>
                <w:rFonts w:ascii="Times New Roman" w:hAnsi="Times New Roman" w:cs="Times New Roman"/>
                <w:sz w:val="24"/>
                <w:szCs w:val="24"/>
              </w:rPr>
              <w:t>etc</w:t>
            </w:r>
            <w:proofErr w:type="spellEnd"/>
            <w:r w:rsidRPr="00D75730">
              <w:rPr>
                <w:rStyle w:val="markedcontent"/>
                <w:rFonts w:ascii="Times New Roman" w:hAnsi="Times New Roman" w:cs="Times New Roman"/>
                <w:sz w:val="24"/>
                <w:szCs w:val="24"/>
              </w:rPr>
              <w:t xml:space="preserve"> </w:t>
            </w:r>
          </w:p>
          <w:p w14:paraId="249E63FB" w14:textId="77777777" w:rsidR="00E402F9" w:rsidRPr="00D75730" w:rsidRDefault="00C37723">
            <w:pPr>
              <w:pStyle w:val="TableParagraph"/>
              <w:spacing w:before="43"/>
              <w:ind w:left="105"/>
              <w:jc w:val="both"/>
              <w:rPr>
                <w:rFonts w:ascii="Times New Roman" w:hAnsi="Times New Roman" w:cs="Times New Roman"/>
                <w:sz w:val="24"/>
                <w:szCs w:val="24"/>
              </w:rPr>
            </w:pPr>
            <w:r w:rsidRPr="00D75730">
              <w:rPr>
                <w:rStyle w:val="markedcontent"/>
                <w:rFonts w:ascii="Times New Roman" w:hAnsi="Times New Roman" w:cs="Times New Roman"/>
                <w:sz w:val="24"/>
                <w:szCs w:val="24"/>
              </w:rPr>
              <w:t xml:space="preserve">c) Installation of all the software items with latest version </w:t>
            </w:r>
            <w:r w:rsidRPr="00D75730">
              <w:rPr>
                <w:rStyle w:val="markedcontent"/>
                <w:rFonts w:ascii="Times New Roman" w:hAnsi="Times New Roman" w:cs="Times New Roman"/>
                <w:sz w:val="24"/>
                <w:szCs w:val="24"/>
              </w:rPr>
              <w:lastRenderedPageBreak/>
              <w:t>and patches.</w:t>
            </w:r>
          </w:p>
        </w:tc>
        <w:tc>
          <w:tcPr>
            <w:tcW w:w="2058" w:type="dxa"/>
            <w:tcBorders>
              <w:top w:val="single" w:sz="4" w:space="0" w:color="000000"/>
              <w:left w:val="single" w:sz="4" w:space="0" w:color="000000"/>
              <w:bottom w:val="single" w:sz="4" w:space="0" w:color="000000"/>
              <w:right w:val="single" w:sz="4" w:space="0" w:color="000000"/>
            </w:tcBorders>
          </w:tcPr>
          <w:p w14:paraId="6B6E68B3" w14:textId="77777777" w:rsidR="00E402F9" w:rsidRPr="00D75730" w:rsidRDefault="00C37723">
            <w:pPr>
              <w:pStyle w:val="TableParagraph"/>
              <w:spacing w:line="280" w:lineRule="auto"/>
              <w:ind w:left="105" w:right="96"/>
              <w:jc w:val="both"/>
              <w:rPr>
                <w:rFonts w:ascii="Times New Roman" w:hAnsi="Times New Roman" w:cs="Times New Roman"/>
                <w:sz w:val="24"/>
                <w:szCs w:val="24"/>
              </w:rPr>
            </w:pPr>
            <w:r w:rsidRPr="00D75730">
              <w:rPr>
                <w:rFonts w:ascii="Times New Roman" w:hAnsi="Times New Roman" w:cs="Times New Roman"/>
                <w:sz w:val="24"/>
                <w:szCs w:val="24"/>
              </w:rPr>
              <w:lastRenderedPageBreak/>
              <w:t>3 Months from the date of accepting the purchase order</w:t>
            </w:r>
          </w:p>
        </w:tc>
      </w:tr>
      <w:tr w:rsidR="00E402F9" w:rsidRPr="00D75730" w14:paraId="2E005B44" w14:textId="77777777" w:rsidTr="00E21AA7">
        <w:trPr>
          <w:trHeight w:val="845"/>
        </w:trPr>
        <w:tc>
          <w:tcPr>
            <w:tcW w:w="900" w:type="dxa"/>
            <w:tcBorders>
              <w:top w:val="single" w:sz="4" w:space="0" w:color="000000"/>
              <w:left w:val="single" w:sz="4" w:space="0" w:color="000000"/>
              <w:bottom w:val="single" w:sz="4" w:space="0" w:color="000000"/>
              <w:right w:val="single" w:sz="4" w:space="0" w:color="000000"/>
            </w:tcBorders>
          </w:tcPr>
          <w:p w14:paraId="55B5FF6C" w14:textId="77777777" w:rsidR="00E402F9" w:rsidRPr="00D75730" w:rsidRDefault="00C37723">
            <w:pPr>
              <w:pStyle w:val="TableParagraph"/>
              <w:tabs>
                <w:tab w:val="left" w:pos="1512"/>
                <w:tab w:val="left" w:pos="2265"/>
                <w:tab w:val="left" w:pos="3281"/>
              </w:tabs>
              <w:spacing w:before="147" w:line="276" w:lineRule="auto"/>
              <w:ind w:left="105" w:right="103"/>
              <w:jc w:val="both"/>
              <w:rPr>
                <w:rStyle w:val="markedcontent"/>
                <w:rFonts w:ascii="Times New Roman" w:hAnsi="Times New Roman" w:cs="Times New Roman"/>
                <w:sz w:val="24"/>
                <w:szCs w:val="24"/>
              </w:rPr>
            </w:pPr>
            <w:r w:rsidRPr="00D75730">
              <w:rPr>
                <w:rStyle w:val="markedcontent"/>
                <w:rFonts w:ascii="Times New Roman" w:hAnsi="Times New Roman" w:cs="Times New Roman"/>
                <w:sz w:val="24"/>
                <w:szCs w:val="24"/>
              </w:rPr>
              <w:t>2</w:t>
            </w:r>
          </w:p>
        </w:tc>
        <w:tc>
          <w:tcPr>
            <w:tcW w:w="5698" w:type="dxa"/>
            <w:tcBorders>
              <w:top w:val="single" w:sz="4" w:space="0" w:color="000000"/>
              <w:left w:val="single" w:sz="4" w:space="0" w:color="000000"/>
              <w:bottom w:val="single" w:sz="4" w:space="0" w:color="000000"/>
              <w:right w:val="single" w:sz="4" w:space="0" w:color="000000"/>
            </w:tcBorders>
          </w:tcPr>
          <w:p w14:paraId="4214B331" w14:textId="77777777" w:rsidR="00E402F9" w:rsidRPr="00D75730" w:rsidRDefault="00C37723">
            <w:pPr>
              <w:pStyle w:val="TableParagraph"/>
              <w:tabs>
                <w:tab w:val="left" w:pos="1512"/>
                <w:tab w:val="left" w:pos="2265"/>
                <w:tab w:val="left" w:pos="3281"/>
              </w:tabs>
              <w:spacing w:before="147" w:line="276" w:lineRule="auto"/>
              <w:ind w:right="103"/>
              <w:jc w:val="both"/>
              <w:rPr>
                <w:rStyle w:val="markedcontent"/>
                <w:rFonts w:ascii="Times New Roman" w:hAnsi="Times New Roman" w:cs="Times New Roman"/>
                <w:color w:val="000000" w:themeColor="text1"/>
                <w:sz w:val="24"/>
                <w:szCs w:val="24"/>
              </w:rPr>
            </w:pPr>
            <w:proofErr w:type="gramStart"/>
            <w:r w:rsidRPr="00D75730">
              <w:rPr>
                <w:rStyle w:val="markedcontent"/>
                <w:rFonts w:ascii="Times New Roman" w:hAnsi="Times New Roman" w:cs="Times New Roman"/>
                <w:color w:val="000000" w:themeColor="text1"/>
                <w:sz w:val="24"/>
                <w:szCs w:val="24"/>
              </w:rPr>
              <w:t>a)Detail</w:t>
            </w:r>
            <w:proofErr w:type="gramEnd"/>
            <w:r w:rsidRPr="00D75730">
              <w:rPr>
                <w:rStyle w:val="markedcontent"/>
                <w:rFonts w:ascii="Times New Roman" w:hAnsi="Times New Roman" w:cs="Times New Roman"/>
                <w:color w:val="000000" w:themeColor="text1"/>
                <w:sz w:val="24"/>
                <w:szCs w:val="24"/>
              </w:rPr>
              <w:t xml:space="preserve"> project plan is expected and need to adhered and strictly followed to meet the timeline.</w:t>
            </w:r>
          </w:p>
          <w:p w14:paraId="2F2B3A4A" w14:textId="77777777" w:rsidR="00E402F9" w:rsidRPr="00D75730" w:rsidRDefault="00C37723">
            <w:pPr>
              <w:pStyle w:val="TableParagraph"/>
              <w:tabs>
                <w:tab w:val="left" w:pos="1512"/>
                <w:tab w:val="left" w:pos="2265"/>
                <w:tab w:val="left" w:pos="3281"/>
              </w:tabs>
              <w:spacing w:before="147" w:line="276" w:lineRule="auto"/>
              <w:ind w:right="103"/>
              <w:jc w:val="both"/>
              <w:rPr>
                <w:rStyle w:val="markedcontent"/>
                <w:rFonts w:ascii="Times New Roman" w:hAnsi="Times New Roman" w:cs="Times New Roman"/>
                <w:color w:val="000000" w:themeColor="text1"/>
                <w:sz w:val="24"/>
                <w:szCs w:val="24"/>
              </w:rPr>
            </w:pPr>
            <w:proofErr w:type="gramStart"/>
            <w:r w:rsidRPr="00D75730">
              <w:rPr>
                <w:rStyle w:val="markedcontent"/>
                <w:rFonts w:ascii="Times New Roman" w:hAnsi="Times New Roman" w:cs="Times New Roman"/>
                <w:color w:val="000000" w:themeColor="text1"/>
                <w:sz w:val="24"/>
                <w:szCs w:val="24"/>
              </w:rPr>
              <w:t>b)All</w:t>
            </w:r>
            <w:proofErr w:type="gramEnd"/>
            <w:r w:rsidRPr="00D75730">
              <w:rPr>
                <w:rStyle w:val="markedcontent"/>
                <w:rFonts w:ascii="Times New Roman" w:hAnsi="Times New Roman" w:cs="Times New Roman"/>
                <w:color w:val="000000" w:themeColor="text1"/>
                <w:sz w:val="24"/>
                <w:szCs w:val="24"/>
              </w:rPr>
              <w:t xml:space="preserve"> necessary additional hardware / simulators/ software for certification and stress testing will be arranged by the bidder. </w:t>
            </w:r>
            <w:proofErr w:type="gramStart"/>
            <w:r w:rsidRPr="00D75730">
              <w:rPr>
                <w:rStyle w:val="markedcontent"/>
                <w:rFonts w:ascii="Times New Roman" w:hAnsi="Times New Roman" w:cs="Times New Roman"/>
                <w:color w:val="000000" w:themeColor="text1"/>
                <w:sz w:val="24"/>
                <w:szCs w:val="24"/>
              </w:rPr>
              <w:t>Also</w:t>
            </w:r>
            <w:proofErr w:type="gramEnd"/>
            <w:r w:rsidRPr="00D75730">
              <w:rPr>
                <w:rStyle w:val="markedcontent"/>
                <w:rFonts w:ascii="Times New Roman" w:hAnsi="Times New Roman" w:cs="Times New Roman"/>
                <w:color w:val="000000" w:themeColor="text1"/>
                <w:sz w:val="24"/>
                <w:szCs w:val="24"/>
              </w:rPr>
              <w:t xml:space="preserve"> all customization related activity needs to be taken care.</w:t>
            </w:r>
          </w:p>
          <w:p w14:paraId="2867FA68" w14:textId="77777777" w:rsidR="00E402F9" w:rsidRPr="00D75730" w:rsidRDefault="00C37723">
            <w:pPr>
              <w:pStyle w:val="TableParagraph"/>
              <w:tabs>
                <w:tab w:val="left" w:pos="1512"/>
                <w:tab w:val="left" w:pos="2265"/>
                <w:tab w:val="left" w:pos="3281"/>
              </w:tabs>
              <w:spacing w:before="147" w:line="276" w:lineRule="auto"/>
              <w:ind w:right="103"/>
              <w:jc w:val="both"/>
              <w:rPr>
                <w:rFonts w:ascii="Times New Roman" w:hAnsi="Times New Roman" w:cs="Times New Roman"/>
                <w:sz w:val="24"/>
                <w:szCs w:val="24"/>
              </w:rPr>
            </w:pPr>
            <w:r w:rsidRPr="00D75730">
              <w:rPr>
                <w:rStyle w:val="markedcontent"/>
                <w:rFonts w:ascii="Times New Roman" w:hAnsi="Times New Roman" w:cs="Times New Roman"/>
                <w:color w:val="000000" w:themeColor="text1"/>
                <w:sz w:val="24"/>
                <w:szCs w:val="24"/>
              </w:rPr>
              <w:t>c)Necessary implementation, configuration, certification, testing and ready to go live of Issuer and Acquirer transaction should be completed in this phase</w:t>
            </w:r>
          </w:p>
        </w:tc>
        <w:tc>
          <w:tcPr>
            <w:tcW w:w="2058" w:type="dxa"/>
            <w:tcBorders>
              <w:top w:val="single" w:sz="4" w:space="0" w:color="000000"/>
              <w:left w:val="single" w:sz="4" w:space="0" w:color="000000"/>
              <w:bottom w:val="single" w:sz="4" w:space="0" w:color="000000"/>
              <w:right w:val="single" w:sz="4" w:space="0" w:color="000000"/>
            </w:tcBorders>
          </w:tcPr>
          <w:p w14:paraId="37FE333C" w14:textId="77777777" w:rsidR="00E402F9" w:rsidRPr="00D75730" w:rsidRDefault="00C37723">
            <w:pPr>
              <w:pStyle w:val="TableParagraph"/>
              <w:spacing w:line="280" w:lineRule="auto"/>
              <w:ind w:left="105"/>
              <w:jc w:val="both"/>
              <w:rPr>
                <w:rFonts w:ascii="Times New Roman" w:hAnsi="Times New Roman" w:cs="Times New Roman"/>
                <w:sz w:val="24"/>
                <w:szCs w:val="24"/>
              </w:rPr>
            </w:pPr>
            <w:r w:rsidRPr="00D75730">
              <w:rPr>
                <w:rFonts w:ascii="Times New Roman" w:hAnsi="Times New Roman" w:cs="Times New Roman"/>
                <w:spacing w:val="40"/>
                <w:sz w:val="24"/>
                <w:szCs w:val="24"/>
              </w:rPr>
              <w:t>6Months from</w:t>
            </w:r>
            <w:r w:rsidRPr="00D75730">
              <w:rPr>
                <w:rFonts w:ascii="Times New Roman" w:hAnsi="Times New Roman" w:cs="Times New Roman"/>
                <w:spacing w:val="79"/>
                <w:sz w:val="24"/>
                <w:szCs w:val="24"/>
              </w:rPr>
              <w:t xml:space="preserve"> </w:t>
            </w:r>
            <w:r w:rsidRPr="00D75730">
              <w:rPr>
                <w:rFonts w:ascii="Times New Roman" w:hAnsi="Times New Roman" w:cs="Times New Roman"/>
                <w:sz w:val="24"/>
                <w:szCs w:val="24"/>
              </w:rPr>
              <w:t xml:space="preserve">the </w:t>
            </w:r>
            <w:proofErr w:type="gramStart"/>
            <w:r w:rsidRPr="00D75730">
              <w:rPr>
                <w:rFonts w:ascii="Times New Roman" w:hAnsi="Times New Roman" w:cs="Times New Roman"/>
                <w:sz w:val="24"/>
                <w:szCs w:val="24"/>
              </w:rPr>
              <w:t>date</w:t>
            </w:r>
            <w:r w:rsidRPr="00D75730">
              <w:rPr>
                <w:rFonts w:ascii="Times New Roman" w:hAnsi="Times New Roman" w:cs="Times New Roman"/>
                <w:spacing w:val="29"/>
                <w:sz w:val="24"/>
                <w:szCs w:val="24"/>
              </w:rPr>
              <w:t xml:space="preserve">  </w:t>
            </w:r>
            <w:r w:rsidRPr="00D75730">
              <w:rPr>
                <w:rFonts w:ascii="Times New Roman" w:hAnsi="Times New Roman" w:cs="Times New Roman"/>
                <w:sz w:val="24"/>
                <w:szCs w:val="24"/>
              </w:rPr>
              <w:t>of</w:t>
            </w:r>
            <w:proofErr w:type="gramEnd"/>
            <w:r w:rsidRPr="00D75730">
              <w:rPr>
                <w:rFonts w:ascii="Times New Roman" w:hAnsi="Times New Roman" w:cs="Times New Roman"/>
                <w:spacing w:val="28"/>
                <w:sz w:val="24"/>
                <w:szCs w:val="24"/>
              </w:rPr>
              <w:t xml:space="preserve">  </w:t>
            </w:r>
            <w:r w:rsidRPr="00D75730">
              <w:rPr>
                <w:rFonts w:ascii="Times New Roman" w:hAnsi="Times New Roman" w:cs="Times New Roman"/>
                <w:spacing w:val="-2"/>
                <w:sz w:val="24"/>
                <w:szCs w:val="24"/>
              </w:rPr>
              <w:t xml:space="preserve">accepting </w:t>
            </w:r>
            <w:r w:rsidRPr="00D75730">
              <w:rPr>
                <w:rFonts w:ascii="Times New Roman" w:hAnsi="Times New Roman" w:cs="Times New Roman"/>
                <w:sz w:val="24"/>
                <w:szCs w:val="24"/>
              </w:rPr>
              <w:t>the</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purchase</w:t>
            </w:r>
            <w:r w:rsidRPr="00D75730">
              <w:rPr>
                <w:rFonts w:ascii="Times New Roman" w:hAnsi="Times New Roman" w:cs="Times New Roman"/>
                <w:spacing w:val="-3"/>
                <w:sz w:val="24"/>
                <w:szCs w:val="24"/>
              </w:rPr>
              <w:t xml:space="preserve"> </w:t>
            </w:r>
            <w:r w:rsidRPr="00D75730">
              <w:rPr>
                <w:rFonts w:ascii="Times New Roman" w:hAnsi="Times New Roman" w:cs="Times New Roman"/>
                <w:spacing w:val="-4"/>
                <w:sz w:val="24"/>
                <w:szCs w:val="24"/>
              </w:rPr>
              <w:t>order</w:t>
            </w:r>
          </w:p>
        </w:tc>
      </w:tr>
      <w:tr w:rsidR="00E402F9" w:rsidRPr="00D75730" w14:paraId="4A8E830B" w14:textId="77777777" w:rsidTr="00E21AA7">
        <w:trPr>
          <w:trHeight w:val="1343"/>
        </w:trPr>
        <w:tc>
          <w:tcPr>
            <w:tcW w:w="900" w:type="dxa"/>
            <w:tcBorders>
              <w:top w:val="single" w:sz="4" w:space="0" w:color="000000"/>
              <w:left w:val="single" w:sz="4" w:space="0" w:color="000000"/>
              <w:bottom w:val="single" w:sz="4" w:space="0" w:color="000000"/>
              <w:right w:val="single" w:sz="4" w:space="0" w:color="000000"/>
            </w:tcBorders>
          </w:tcPr>
          <w:p w14:paraId="5EBA0AB4" w14:textId="77777777" w:rsidR="00E402F9" w:rsidRPr="00D75730" w:rsidRDefault="00C37723">
            <w:pPr>
              <w:pStyle w:val="TableParagraph"/>
              <w:jc w:val="both"/>
              <w:rPr>
                <w:rStyle w:val="markedcontent"/>
                <w:rFonts w:ascii="Times New Roman" w:hAnsi="Times New Roman" w:cs="Times New Roman"/>
                <w:sz w:val="24"/>
                <w:szCs w:val="24"/>
              </w:rPr>
            </w:pPr>
            <w:r w:rsidRPr="00D75730">
              <w:rPr>
                <w:rStyle w:val="markedcontent"/>
                <w:rFonts w:ascii="Times New Roman" w:hAnsi="Times New Roman" w:cs="Times New Roman"/>
                <w:sz w:val="24"/>
                <w:szCs w:val="24"/>
              </w:rPr>
              <w:t>3</w:t>
            </w:r>
          </w:p>
        </w:tc>
        <w:tc>
          <w:tcPr>
            <w:tcW w:w="5698" w:type="dxa"/>
            <w:tcBorders>
              <w:top w:val="single" w:sz="4" w:space="0" w:color="000000"/>
              <w:left w:val="single" w:sz="4" w:space="0" w:color="000000"/>
              <w:bottom w:val="single" w:sz="4" w:space="0" w:color="000000"/>
              <w:right w:val="single" w:sz="4" w:space="0" w:color="000000"/>
            </w:tcBorders>
          </w:tcPr>
          <w:p w14:paraId="223994C7" w14:textId="77777777" w:rsidR="00E402F9" w:rsidRPr="00D75730" w:rsidRDefault="00C37723">
            <w:pPr>
              <w:pStyle w:val="TableParagraph"/>
              <w:jc w:val="both"/>
              <w:rPr>
                <w:rStyle w:val="markedcontent"/>
                <w:rFonts w:ascii="Times New Roman" w:hAnsi="Times New Roman" w:cs="Times New Roman"/>
                <w:sz w:val="24"/>
                <w:szCs w:val="24"/>
              </w:rPr>
            </w:pPr>
            <w:proofErr w:type="gramStart"/>
            <w:r w:rsidRPr="00D75730">
              <w:rPr>
                <w:rStyle w:val="markedcontent"/>
                <w:rFonts w:ascii="Times New Roman" w:hAnsi="Times New Roman" w:cs="Times New Roman"/>
                <w:sz w:val="24"/>
                <w:szCs w:val="24"/>
              </w:rPr>
              <w:t>a)Bidder</w:t>
            </w:r>
            <w:proofErr w:type="gramEnd"/>
            <w:r w:rsidRPr="00D75730">
              <w:rPr>
                <w:rStyle w:val="markedcontent"/>
                <w:rFonts w:ascii="Times New Roman" w:hAnsi="Times New Roman" w:cs="Times New Roman"/>
                <w:sz w:val="24"/>
                <w:szCs w:val="24"/>
              </w:rPr>
              <w:t xml:space="preserve"> has to demonstrate all the functionalities /requirements depicted in the scope of work along with all required customization including interfaces with existing switch available at that time. </w:t>
            </w:r>
          </w:p>
          <w:p w14:paraId="160D53AA" w14:textId="77777777" w:rsidR="00E402F9" w:rsidRPr="00D75730" w:rsidRDefault="00E402F9">
            <w:pPr>
              <w:pStyle w:val="TableParagraph"/>
              <w:ind w:left="644"/>
              <w:jc w:val="both"/>
              <w:rPr>
                <w:rStyle w:val="markedcontent"/>
                <w:rFonts w:ascii="Times New Roman" w:hAnsi="Times New Roman" w:cs="Times New Roman"/>
                <w:sz w:val="24"/>
                <w:szCs w:val="24"/>
              </w:rPr>
            </w:pPr>
          </w:p>
          <w:p w14:paraId="184F4B2C" w14:textId="77777777" w:rsidR="00E402F9" w:rsidRPr="00D75730" w:rsidRDefault="00C37723">
            <w:pPr>
              <w:pStyle w:val="TableParagraph"/>
              <w:jc w:val="both"/>
              <w:rPr>
                <w:rStyle w:val="markedcontent"/>
                <w:rFonts w:ascii="Times New Roman" w:hAnsi="Times New Roman" w:cs="Times New Roman"/>
                <w:sz w:val="24"/>
                <w:szCs w:val="24"/>
              </w:rPr>
            </w:pPr>
            <w:r w:rsidRPr="00D75730">
              <w:rPr>
                <w:rStyle w:val="markedcontent"/>
                <w:rFonts w:ascii="Times New Roman" w:hAnsi="Times New Roman" w:cs="Times New Roman"/>
                <w:sz w:val="24"/>
                <w:szCs w:val="24"/>
              </w:rPr>
              <w:t xml:space="preserve"> b)  All the interface implementation, configuration, certification, testing and ready to go live should be completed in this phase.</w:t>
            </w:r>
          </w:p>
          <w:p w14:paraId="3503831E" w14:textId="77777777" w:rsidR="00E402F9" w:rsidRPr="00D75730" w:rsidRDefault="00C37723">
            <w:pPr>
              <w:pStyle w:val="TableParagraph"/>
              <w:jc w:val="both"/>
              <w:rPr>
                <w:rStyle w:val="markedcontent"/>
                <w:rFonts w:ascii="Times New Roman" w:hAnsi="Times New Roman" w:cs="Times New Roman"/>
                <w:sz w:val="24"/>
                <w:szCs w:val="24"/>
              </w:rPr>
            </w:pPr>
            <w:r w:rsidRPr="00D75730">
              <w:rPr>
                <w:rStyle w:val="markedcontent"/>
                <w:rFonts w:ascii="Times New Roman" w:hAnsi="Times New Roman" w:cs="Times New Roman"/>
                <w:sz w:val="24"/>
                <w:szCs w:val="24"/>
              </w:rPr>
              <w:t xml:space="preserve"> </w:t>
            </w:r>
          </w:p>
          <w:p w14:paraId="62C9EF36" w14:textId="77777777" w:rsidR="00E402F9" w:rsidRPr="00D75730" w:rsidRDefault="00E402F9">
            <w:pPr>
              <w:pStyle w:val="TableParagraph"/>
              <w:jc w:val="both"/>
              <w:rPr>
                <w:rStyle w:val="markedcontent"/>
                <w:rFonts w:ascii="Times New Roman" w:hAnsi="Times New Roman" w:cs="Times New Roman"/>
                <w:sz w:val="24"/>
                <w:szCs w:val="24"/>
              </w:rPr>
            </w:pPr>
          </w:p>
          <w:p w14:paraId="77EAD83C" w14:textId="77777777" w:rsidR="00E402F9" w:rsidRPr="00D75730" w:rsidRDefault="00E402F9">
            <w:pPr>
              <w:pStyle w:val="TableParagraph"/>
              <w:jc w:val="both"/>
              <w:rPr>
                <w:rStyle w:val="markedcontent"/>
                <w:rFonts w:ascii="Times New Roman" w:hAnsi="Times New Roman" w:cs="Times New Roman"/>
                <w:sz w:val="24"/>
                <w:szCs w:val="24"/>
              </w:rPr>
            </w:pPr>
          </w:p>
          <w:p w14:paraId="07766C0A" w14:textId="77777777" w:rsidR="00E402F9" w:rsidRPr="00D75730" w:rsidRDefault="00C37723">
            <w:pPr>
              <w:pStyle w:val="TableParagraph"/>
              <w:jc w:val="both"/>
              <w:rPr>
                <w:rFonts w:ascii="Times New Roman" w:hAnsi="Times New Roman" w:cs="Times New Roman"/>
                <w:sz w:val="24"/>
                <w:szCs w:val="24"/>
              </w:rPr>
            </w:pPr>
            <w:r w:rsidRPr="00D75730">
              <w:rPr>
                <w:rStyle w:val="markedcontent"/>
                <w:rFonts w:ascii="Times New Roman" w:hAnsi="Times New Roman" w:cs="Times New Roman"/>
                <w:sz w:val="24"/>
                <w:szCs w:val="24"/>
              </w:rPr>
              <w:t>c)  UAT and sign off test environment should be</w:t>
            </w:r>
            <w:r w:rsidRPr="00D75730">
              <w:rPr>
                <w:rFonts w:ascii="Times New Roman" w:hAnsi="Times New Roman" w:cs="Times New Roman"/>
                <w:sz w:val="24"/>
                <w:szCs w:val="24"/>
              </w:rPr>
              <w:br/>
            </w:r>
            <w:r w:rsidRPr="00D75730">
              <w:rPr>
                <w:rStyle w:val="markedcontent"/>
                <w:rFonts w:ascii="Times New Roman" w:hAnsi="Times New Roman" w:cs="Times New Roman"/>
                <w:sz w:val="24"/>
                <w:szCs w:val="24"/>
              </w:rPr>
              <w:t xml:space="preserve">arranged by the bidder. </w:t>
            </w:r>
            <w:proofErr w:type="gramStart"/>
            <w:r w:rsidRPr="00D75730">
              <w:rPr>
                <w:rStyle w:val="markedcontent"/>
                <w:rFonts w:ascii="Times New Roman" w:hAnsi="Times New Roman" w:cs="Times New Roman"/>
                <w:sz w:val="24"/>
                <w:szCs w:val="24"/>
              </w:rPr>
              <w:t>Also</w:t>
            </w:r>
            <w:proofErr w:type="gramEnd"/>
            <w:r w:rsidRPr="00D75730">
              <w:rPr>
                <w:rStyle w:val="markedcontent"/>
                <w:rFonts w:ascii="Times New Roman" w:hAnsi="Times New Roman" w:cs="Times New Roman"/>
                <w:sz w:val="24"/>
                <w:szCs w:val="24"/>
              </w:rPr>
              <w:t xml:space="preserve"> all customization</w:t>
            </w:r>
            <w:r w:rsidRPr="00D75730">
              <w:rPr>
                <w:rFonts w:ascii="Times New Roman" w:hAnsi="Times New Roman" w:cs="Times New Roman"/>
                <w:sz w:val="24"/>
                <w:szCs w:val="24"/>
              </w:rPr>
              <w:br/>
            </w:r>
            <w:r w:rsidRPr="00D75730">
              <w:rPr>
                <w:rStyle w:val="markedcontent"/>
                <w:rFonts w:ascii="Times New Roman" w:hAnsi="Times New Roman" w:cs="Times New Roman"/>
                <w:sz w:val="24"/>
                <w:szCs w:val="24"/>
              </w:rPr>
              <w:t>related activity should be completed at the end of this</w:t>
            </w:r>
            <w:r w:rsidRPr="00D75730">
              <w:rPr>
                <w:rFonts w:ascii="Times New Roman" w:hAnsi="Times New Roman" w:cs="Times New Roman"/>
                <w:sz w:val="24"/>
                <w:szCs w:val="24"/>
              </w:rPr>
              <w:br/>
            </w:r>
            <w:r w:rsidRPr="00D75730">
              <w:rPr>
                <w:rStyle w:val="markedcontent"/>
                <w:rFonts w:ascii="Times New Roman" w:hAnsi="Times New Roman" w:cs="Times New Roman"/>
                <w:sz w:val="24"/>
                <w:szCs w:val="24"/>
              </w:rPr>
              <w:t>phase for final testing by business teams and sign off.</w:t>
            </w:r>
          </w:p>
        </w:tc>
        <w:tc>
          <w:tcPr>
            <w:tcW w:w="2058" w:type="dxa"/>
            <w:tcBorders>
              <w:top w:val="single" w:sz="4" w:space="0" w:color="000000"/>
              <w:left w:val="single" w:sz="4" w:space="0" w:color="000000"/>
              <w:bottom w:val="single" w:sz="4" w:space="0" w:color="000000"/>
              <w:right w:val="single" w:sz="4" w:space="0" w:color="000000"/>
            </w:tcBorders>
          </w:tcPr>
          <w:p w14:paraId="651B6105" w14:textId="77777777" w:rsidR="00E402F9" w:rsidRPr="00D75730" w:rsidRDefault="00C37723">
            <w:pPr>
              <w:pStyle w:val="TableParagraph"/>
              <w:spacing w:line="278" w:lineRule="auto"/>
              <w:ind w:left="105" w:right="97"/>
              <w:jc w:val="both"/>
              <w:rPr>
                <w:rFonts w:ascii="Times New Roman" w:hAnsi="Times New Roman" w:cs="Times New Roman"/>
                <w:sz w:val="24"/>
                <w:szCs w:val="24"/>
              </w:rPr>
            </w:pPr>
            <w:r w:rsidRPr="00D75730">
              <w:rPr>
                <w:rFonts w:ascii="Times New Roman" w:hAnsi="Times New Roman" w:cs="Times New Roman"/>
                <w:sz w:val="24"/>
                <w:szCs w:val="24"/>
              </w:rPr>
              <w:t>9 Months from the date of accepting the purchase order</w:t>
            </w:r>
          </w:p>
          <w:p w14:paraId="6665EF28" w14:textId="77777777" w:rsidR="00E402F9" w:rsidRPr="00D75730" w:rsidRDefault="00E402F9">
            <w:pPr>
              <w:pStyle w:val="TableParagraph"/>
              <w:spacing w:line="278" w:lineRule="auto"/>
              <w:ind w:left="105" w:right="97"/>
              <w:jc w:val="both"/>
              <w:rPr>
                <w:rFonts w:ascii="Times New Roman" w:hAnsi="Times New Roman" w:cs="Times New Roman"/>
                <w:sz w:val="24"/>
                <w:szCs w:val="24"/>
              </w:rPr>
            </w:pPr>
          </w:p>
          <w:p w14:paraId="6F94B269" w14:textId="77777777" w:rsidR="00E402F9" w:rsidRPr="00D75730" w:rsidRDefault="00E402F9">
            <w:pPr>
              <w:pStyle w:val="TableParagraph"/>
              <w:spacing w:line="278" w:lineRule="auto"/>
              <w:ind w:left="105" w:right="97"/>
              <w:jc w:val="both"/>
              <w:rPr>
                <w:rFonts w:ascii="Times New Roman" w:hAnsi="Times New Roman" w:cs="Times New Roman"/>
                <w:sz w:val="24"/>
                <w:szCs w:val="24"/>
              </w:rPr>
            </w:pPr>
          </w:p>
          <w:p w14:paraId="368D6107" w14:textId="77777777" w:rsidR="00E402F9" w:rsidRPr="00D75730" w:rsidRDefault="00E402F9">
            <w:pPr>
              <w:pStyle w:val="TableParagraph"/>
              <w:spacing w:line="278" w:lineRule="auto"/>
              <w:ind w:left="105" w:right="97"/>
              <w:jc w:val="both"/>
              <w:rPr>
                <w:rFonts w:ascii="Times New Roman" w:hAnsi="Times New Roman" w:cs="Times New Roman"/>
                <w:sz w:val="24"/>
                <w:szCs w:val="24"/>
              </w:rPr>
            </w:pPr>
          </w:p>
          <w:p w14:paraId="68D01F2F" w14:textId="77777777" w:rsidR="00E402F9" w:rsidRPr="00D75730" w:rsidRDefault="00E402F9">
            <w:pPr>
              <w:pStyle w:val="TableParagraph"/>
              <w:spacing w:line="278" w:lineRule="auto"/>
              <w:ind w:left="105" w:right="97"/>
              <w:jc w:val="both"/>
              <w:rPr>
                <w:rFonts w:ascii="Times New Roman" w:hAnsi="Times New Roman" w:cs="Times New Roman"/>
                <w:sz w:val="24"/>
                <w:szCs w:val="24"/>
              </w:rPr>
            </w:pPr>
          </w:p>
          <w:p w14:paraId="13493F85" w14:textId="77777777" w:rsidR="00E402F9" w:rsidRPr="00D75730" w:rsidRDefault="00E402F9">
            <w:pPr>
              <w:pStyle w:val="TableParagraph"/>
              <w:spacing w:line="278" w:lineRule="auto"/>
              <w:ind w:left="105" w:right="97"/>
              <w:jc w:val="both"/>
              <w:rPr>
                <w:rFonts w:ascii="Times New Roman" w:hAnsi="Times New Roman" w:cs="Times New Roman"/>
                <w:sz w:val="24"/>
                <w:szCs w:val="24"/>
              </w:rPr>
            </w:pPr>
          </w:p>
          <w:p w14:paraId="7C1684F0" w14:textId="77777777" w:rsidR="00E402F9" w:rsidRPr="00D75730" w:rsidRDefault="00E402F9">
            <w:pPr>
              <w:pStyle w:val="TableParagraph"/>
              <w:spacing w:line="278" w:lineRule="auto"/>
              <w:ind w:left="105" w:right="97"/>
              <w:jc w:val="both"/>
              <w:rPr>
                <w:rFonts w:ascii="Times New Roman" w:hAnsi="Times New Roman" w:cs="Times New Roman"/>
                <w:sz w:val="24"/>
                <w:szCs w:val="24"/>
              </w:rPr>
            </w:pPr>
          </w:p>
          <w:p w14:paraId="06F6F12A" w14:textId="77777777" w:rsidR="00E402F9" w:rsidRPr="00D75730" w:rsidRDefault="00E402F9">
            <w:pPr>
              <w:pStyle w:val="TableParagraph"/>
              <w:spacing w:line="278" w:lineRule="auto"/>
              <w:ind w:left="105" w:right="97"/>
              <w:jc w:val="both"/>
              <w:rPr>
                <w:rFonts w:ascii="Times New Roman" w:hAnsi="Times New Roman" w:cs="Times New Roman"/>
                <w:sz w:val="24"/>
                <w:szCs w:val="24"/>
              </w:rPr>
            </w:pPr>
          </w:p>
        </w:tc>
      </w:tr>
      <w:tr w:rsidR="00E402F9" w:rsidRPr="00D75730" w14:paraId="688C5BB0" w14:textId="77777777" w:rsidTr="00E21AA7">
        <w:trPr>
          <w:trHeight w:val="2510"/>
        </w:trPr>
        <w:tc>
          <w:tcPr>
            <w:tcW w:w="900" w:type="dxa"/>
            <w:tcBorders>
              <w:top w:val="single" w:sz="4" w:space="0" w:color="000000"/>
              <w:left w:val="single" w:sz="4" w:space="0" w:color="000000"/>
              <w:bottom w:val="single" w:sz="4" w:space="0" w:color="000000"/>
              <w:right w:val="single" w:sz="4" w:space="0" w:color="000000"/>
            </w:tcBorders>
          </w:tcPr>
          <w:p w14:paraId="58460BF8" w14:textId="77777777" w:rsidR="00E402F9" w:rsidRPr="00D75730" w:rsidRDefault="00C37723">
            <w:pPr>
              <w:pStyle w:val="TableParagraph"/>
              <w:jc w:val="both"/>
              <w:rPr>
                <w:rStyle w:val="markedcontent"/>
                <w:rFonts w:ascii="Times New Roman" w:hAnsi="Times New Roman" w:cs="Times New Roman"/>
                <w:sz w:val="24"/>
                <w:szCs w:val="24"/>
              </w:rPr>
            </w:pPr>
            <w:r w:rsidRPr="00D75730">
              <w:rPr>
                <w:rStyle w:val="markedcontent"/>
                <w:rFonts w:ascii="Times New Roman" w:hAnsi="Times New Roman" w:cs="Times New Roman"/>
                <w:sz w:val="24"/>
                <w:szCs w:val="24"/>
              </w:rPr>
              <w:t>4</w:t>
            </w:r>
          </w:p>
        </w:tc>
        <w:tc>
          <w:tcPr>
            <w:tcW w:w="5698" w:type="dxa"/>
            <w:tcBorders>
              <w:top w:val="single" w:sz="4" w:space="0" w:color="000000"/>
              <w:left w:val="single" w:sz="4" w:space="0" w:color="000000"/>
              <w:bottom w:val="single" w:sz="4" w:space="0" w:color="000000"/>
              <w:right w:val="single" w:sz="4" w:space="0" w:color="000000"/>
            </w:tcBorders>
          </w:tcPr>
          <w:p w14:paraId="1246142B" w14:textId="77777777" w:rsidR="00E402F9" w:rsidRPr="00D75730" w:rsidRDefault="00C37723">
            <w:pPr>
              <w:pStyle w:val="TableParagraph"/>
              <w:jc w:val="both"/>
              <w:rPr>
                <w:rStyle w:val="markedcontent"/>
                <w:rFonts w:ascii="Times New Roman" w:hAnsi="Times New Roman" w:cs="Times New Roman"/>
                <w:sz w:val="24"/>
                <w:szCs w:val="24"/>
              </w:rPr>
            </w:pPr>
            <w:r w:rsidRPr="00D75730">
              <w:rPr>
                <w:rStyle w:val="markedcontent"/>
                <w:rFonts w:ascii="Times New Roman" w:hAnsi="Times New Roman" w:cs="Times New Roman"/>
                <w:sz w:val="24"/>
                <w:szCs w:val="24"/>
              </w:rPr>
              <w:t xml:space="preserve"> a) Testing of all modules/functionalities/</w:t>
            </w:r>
            <w:r w:rsidRPr="00D75730">
              <w:rPr>
                <w:rFonts w:ascii="Times New Roman" w:hAnsi="Times New Roman" w:cs="Times New Roman"/>
                <w:sz w:val="24"/>
                <w:szCs w:val="24"/>
              </w:rPr>
              <w:br/>
            </w:r>
            <w:r w:rsidRPr="00D75730">
              <w:rPr>
                <w:rStyle w:val="markedcontent"/>
                <w:rFonts w:ascii="Times New Roman" w:hAnsi="Times New Roman" w:cs="Times New Roman"/>
                <w:sz w:val="24"/>
                <w:szCs w:val="24"/>
              </w:rPr>
              <w:t>requirements as depicted in scope of work is</w:t>
            </w:r>
            <w:r w:rsidRPr="00D75730">
              <w:rPr>
                <w:rFonts w:ascii="Times New Roman" w:hAnsi="Times New Roman" w:cs="Times New Roman"/>
                <w:sz w:val="24"/>
                <w:szCs w:val="24"/>
              </w:rPr>
              <w:br/>
            </w:r>
            <w:r w:rsidRPr="00D75730">
              <w:rPr>
                <w:rStyle w:val="markedcontent"/>
                <w:rFonts w:ascii="Times New Roman" w:hAnsi="Times New Roman" w:cs="Times New Roman"/>
                <w:sz w:val="24"/>
                <w:szCs w:val="24"/>
              </w:rPr>
              <w:t>to be made live.</w:t>
            </w:r>
            <w:r w:rsidRPr="00D75730">
              <w:rPr>
                <w:rFonts w:ascii="Times New Roman" w:hAnsi="Times New Roman" w:cs="Times New Roman"/>
                <w:sz w:val="24"/>
                <w:szCs w:val="24"/>
              </w:rPr>
              <w:br/>
            </w:r>
          </w:p>
          <w:p w14:paraId="25807EC1" w14:textId="77777777" w:rsidR="00E402F9" w:rsidRPr="00D75730" w:rsidRDefault="00C37723">
            <w:pPr>
              <w:pStyle w:val="TableParagraph"/>
              <w:jc w:val="both"/>
              <w:rPr>
                <w:rStyle w:val="markedcontent"/>
                <w:rFonts w:ascii="Times New Roman" w:hAnsi="Times New Roman" w:cs="Times New Roman"/>
                <w:sz w:val="24"/>
                <w:szCs w:val="24"/>
              </w:rPr>
            </w:pPr>
            <w:r w:rsidRPr="00D75730">
              <w:rPr>
                <w:rStyle w:val="markedcontent"/>
                <w:rFonts w:ascii="Times New Roman" w:hAnsi="Times New Roman" w:cs="Times New Roman"/>
                <w:sz w:val="24"/>
                <w:szCs w:val="24"/>
              </w:rPr>
              <w:t xml:space="preserve">b) All data/ interfaces/ devices </w:t>
            </w:r>
            <w:proofErr w:type="gramStart"/>
            <w:r w:rsidRPr="00D75730">
              <w:rPr>
                <w:rStyle w:val="markedcontent"/>
                <w:rFonts w:ascii="Times New Roman" w:hAnsi="Times New Roman" w:cs="Times New Roman"/>
                <w:sz w:val="24"/>
                <w:szCs w:val="24"/>
              </w:rPr>
              <w:t>is</w:t>
            </w:r>
            <w:proofErr w:type="gramEnd"/>
            <w:r w:rsidRPr="00D75730">
              <w:rPr>
                <w:rStyle w:val="markedcontent"/>
                <w:rFonts w:ascii="Times New Roman" w:hAnsi="Times New Roman" w:cs="Times New Roman"/>
                <w:sz w:val="24"/>
                <w:szCs w:val="24"/>
              </w:rPr>
              <w:t xml:space="preserve"> to be migrated</w:t>
            </w:r>
            <w:r w:rsidRPr="00D75730">
              <w:rPr>
                <w:rFonts w:ascii="Times New Roman" w:hAnsi="Times New Roman" w:cs="Times New Roman"/>
                <w:sz w:val="24"/>
                <w:szCs w:val="24"/>
              </w:rPr>
              <w:br/>
            </w:r>
            <w:r w:rsidRPr="00D75730">
              <w:rPr>
                <w:rStyle w:val="markedcontent"/>
                <w:rFonts w:ascii="Times New Roman" w:hAnsi="Times New Roman" w:cs="Times New Roman"/>
                <w:sz w:val="24"/>
                <w:szCs w:val="24"/>
              </w:rPr>
              <w:t>from old Switch to new Switch</w:t>
            </w:r>
            <w:r w:rsidRPr="00D75730">
              <w:rPr>
                <w:rFonts w:ascii="Times New Roman" w:hAnsi="Times New Roman" w:cs="Times New Roman"/>
                <w:sz w:val="24"/>
                <w:szCs w:val="24"/>
              </w:rPr>
              <w:br/>
            </w:r>
          </w:p>
          <w:p w14:paraId="4D8B7061" w14:textId="77777777" w:rsidR="00E402F9" w:rsidRPr="00D75730" w:rsidRDefault="00C37723">
            <w:pPr>
              <w:pStyle w:val="TableParagraph"/>
              <w:jc w:val="both"/>
              <w:rPr>
                <w:rStyle w:val="markedcontent"/>
                <w:rFonts w:ascii="Times New Roman" w:hAnsi="Times New Roman" w:cs="Times New Roman"/>
                <w:sz w:val="24"/>
                <w:szCs w:val="24"/>
              </w:rPr>
            </w:pPr>
            <w:r w:rsidRPr="00D75730">
              <w:rPr>
                <w:rStyle w:val="markedcontent"/>
                <w:rFonts w:ascii="Times New Roman" w:hAnsi="Times New Roman" w:cs="Times New Roman"/>
                <w:sz w:val="24"/>
                <w:szCs w:val="24"/>
              </w:rPr>
              <w:t>c) All ATM operations is to be made live on new switch</w:t>
            </w:r>
          </w:p>
        </w:tc>
        <w:tc>
          <w:tcPr>
            <w:tcW w:w="2058" w:type="dxa"/>
            <w:tcBorders>
              <w:top w:val="single" w:sz="4" w:space="0" w:color="000000"/>
              <w:left w:val="single" w:sz="4" w:space="0" w:color="000000"/>
              <w:bottom w:val="single" w:sz="4" w:space="0" w:color="000000"/>
              <w:right w:val="single" w:sz="4" w:space="0" w:color="000000"/>
            </w:tcBorders>
          </w:tcPr>
          <w:p w14:paraId="796310E7" w14:textId="77777777" w:rsidR="00E402F9" w:rsidRPr="00D75730" w:rsidRDefault="00C37723">
            <w:pPr>
              <w:pStyle w:val="TableParagraph"/>
              <w:spacing w:line="278" w:lineRule="auto"/>
              <w:ind w:left="105" w:right="97"/>
              <w:jc w:val="both"/>
              <w:rPr>
                <w:rFonts w:ascii="Times New Roman" w:hAnsi="Times New Roman" w:cs="Times New Roman"/>
                <w:sz w:val="24"/>
                <w:szCs w:val="24"/>
              </w:rPr>
            </w:pPr>
            <w:r w:rsidRPr="00D75730">
              <w:rPr>
                <w:rFonts w:ascii="Times New Roman" w:hAnsi="Times New Roman" w:cs="Times New Roman"/>
                <w:sz w:val="24"/>
                <w:szCs w:val="24"/>
              </w:rPr>
              <w:t>12 Months from the date of accepting the purchase order</w:t>
            </w:r>
          </w:p>
        </w:tc>
      </w:tr>
    </w:tbl>
    <w:p w14:paraId="6BA64CD2" w14:textId="77777777" w:rsidR="00E402F9" w:rsidRPr="00D75730" w:rsidRDefault="00C37723">
      <w:pPr>
        <w:numPr>
          <w:ilvl w:val="1"/>
          <w:numId w:val="4"/>
        </w:numPr>
        <w:rPr>
          <w:rFonts w:ascii="Times New Roman" w:hAnsi="Times New Roman" w:cs="Times New Roman"/>
          <w:sz w:val="24"/>
          <w:szCs w:val="24"/>
        </w:rPr>
      </w:pPr>
      <w:bookmarkStart w:id="21" w:name="_Toc181800184"/>
      <w:bookmarkStart w:id="22" w:name="_Toc163487100"/>
      <w:r w:rsidRPr="00D75730">
        <w:rPr>
          <w:rFonts w:ascii="Times New Roman" w:hAnsi="Times New Roman" w:cs="Times New Roman"/>
          <w:sz w:val="24"/>
          <w:szCs w:val="24"/>
        </w:rPr>
        <w:t>Enterprise license on proposed Solution</w:t>
      </w:r>
      <w:bookmarkEnd w:id="21"/>
    </w:p>
    <w:p w14:paraId="65DE04FB" w14:textId="77777777" w:rsidR="00E402F9" w:rsidRPr="00D75730" w:rsidRDefault="00C37723">
      <w:pPr>
        <w:spacing w:line="242" w:lineRule="auto"/>
        <w:ind w:left="219" w:right="360"/>
        <w:jc w:val="both"/>
        <w:rPr>
          <w:rFonts w:ascii="Times New Roman" w:hAnsi="Times New Roman" w:cs="Times New Roman"/>
          <w:sz w:val="24"/>
          <w:szCs w:val="24"/>
        </w:rPr>
      </w:pPr>
      <w:r w:rsidRPr="00D75730">
        <w:rPr>
          <w:rFonts w:ascii="Times New Roman" w:hAnsi="Times New Roman" w:cs="Times New Roman"/>
          <w:sz w:val="24"/>
          <w:szCs w:val="24"/>
        </w:rPr>
        <w:t>The license for the solution to be Enterprise-wide perpetual level for all the module offered without any constraint on number of branches or users or delivery channels. The solution to be installed at Bank’s Data Centre, Near site to DC (Navi Mumbai) and Disaster Recovery Centre (Hyderabad).</w:t>
      </w:r>
    </w:p>
    <w:p w14:paraId="1171F238" w14:textId="77777777" w:rsidR="00E402F9" w:rsidRPr="00D75730" w:rsidRDefault="00C37723">
      <w:pPr>
        <w:spacing w:line="244" w:lineRule="auto"/>
        <w:ind w:left="219" w:right="349"/>
        <w:jc w:val="both"/>
        <w:rPr>
          <w:rFonts w:ascii="Times New Roman" w:hAnsi="Times New Roman" w:cs="Times New Roman"/>
          <w:sz w:val="24"/>
          <w:szCs w:val="24"/>
        </w:rPr>
      </w:pPr>
      <w:r w:rsidRPr="00D75730">
        <w:rPr>
          <w:rFonts w:ascii="Times New Roman" w:hAnsi="Times New Roman" w:cs="Times New Roman"/>
          <w:sz w:val="24"/>
          <w:szCs w:val="24"/>
        </w:rPr>
        <w:t xml:space="preserve">Bank is having ORACLE ULA – Bank can provide unlimited number Oracle DATABASE licenses which bidder will make good use in its proposed solution. </w:t>
      </w:r>
    </w:p>
    <w:p w14:paraId="632D913F" w14:textId="77777777" w:rsidR="007906AE" w:rsidRPr="00D75730" w:rsidRDefault="007906AE">
      <w:pPr>
        <w:spacing w:line="244" w:lineRule="auto"/>
        <w:ind w:left="219" w:right="349"/>
        <w:jc w:val="both"/>
        <w:rPr>
          <w:rFonts w:ascii="Times New Roman" w:hAnsi="Times New Roman" w:cs="Times New Roman"/>
          <w:sz w:val="24"/>
          <w:szCs w:val="24"/>
        </w:rPr>
      </w:pPr>
    </w:p>
    <w:p w14:paraId="73E062EE" w14:textId="77777777" w:rsidR="007906AE" w:rsidRPr="00D75730" w:rsidRDefault="007906AE">
      <w:pPr>
        <w:spacing w:line="244" w:lineRule="auto"/>
        <w:ind w:left="219" w:right="349"/>
        <w:jc w:val="both"/>
        <w:rPr>
          <w:rFonts w:ascii="Times New Roman" w:hAnsi="Times New Roman" w:cs="Times New Roman"/>
          <w:sz w:val="24"/>
          <w:szCs w:val="24"/>
        </w:rPr>
      </w:pPr>
    </w:p>
    <w:p w14:paraId="5B660A6F" w14:textId="77777777" w:rsidR="00E402F9" w:rsidRPr="00D75730" w:rsidRDefault="00C37723">
      <w:pPr>
        <w:numPr>
          <w:ilvl w:val="1"/>
          <w:numId w:val="4"/>
        </w:numPr>
        <w:rPr>
          <w:rFonts w:ascii="Times New Roman" w:hAnsi="Times New Roman" w:cs="Times New Roman"/>
          <w:sz w:val="24"/>
          <w:szCs w:val="24"/>
        </w:rPr>
      </w:pPr>
      <w:bookmarkStart w:id="23" w:name="_Toc181800185"/>
      <w:r w:rsidRPr="00D75730">
        <w:rPr>
          <w:rFonts w:ascii="Times New Roman" w:hAnsi="Times New Roman" w:cs="Times New Roman"/>
          <w:sz w:val="24"/>
          <w:szCs w:val="24"/>
        </w:rPr>
        <w:t>Warranty and AMC</w:t>
      </w:r>
      <w:bookmarkEnd w:id="23"/>
    </w:p>
    <w:p w14:paraId="6793962E" w14:textId="54B8640D" w:rsidR="00E402F9" w:rsidRPr="00D75730" w:rsidRDefault="00C37723">
      <w:pPr>
        <w:pStyle w:val="ListParagraph"/>
        <w:widowControl w:val="0"/>
        <w:numPr>
          <w:ilvl w:val="0"/>
          <w:numId w:val="18"/>
        </w:numPr>
        <w:tabs>
          <w:tab w:val="left" w:pos="1666"/>
        </w:tabs>
        <w:autoSpaceDE w:val="0"/>
        <w:autoSpaceDN w:val="0"/>
        <w:spacing w:before="1" w:after="0" w:line="244" w:lineRule="auto"/>
        <w:ind w:right="237"/>
        <w:contextualSpacing w:val="0"/>
        <w:jc w:val="both"/>
        <w:rPr>
          <w:rFonts w:ascii="Times New Roman" w:hAnsi="Times New Roman" w:cs="Times New Roman"/>
          <w:sz w:val="24"/>
          <w:szCs w:val="24"/>
        </w:rPr>
      </w:pPr>
      <w:r w:rsidRPr="00D75730">
        <w:rPr>
          <w:rFonts w:ascii="Times New Roman" w:hAnsi="Times New Roman" w:cs="Times New Roman"/>
          <w:sz w:val="24"/>
          <w:szCs w:val="24"/>
        </w:rPr>
        <w:t>The BIDDER shall provide comprehensive onsite Warranty/AMC/ATS (For Total Seven Years) for the ATM Switch, CMS and ATM monitoring solutions in scope of the RFP, including software and associated hardware and services. The Warranty/AMC/ ATS shall start from date of Going-live</w:t>
      </w:r>
      <w:r w:rsidR="00E21AA7">
        <w:rPr>
          <w:rFonts w:ascii="Times New Roman" w:hAnsi="Times New Roman" w:cs="Times New Roman"/>
          <w:sz w:val="24"/>
          <w:szCs w:val="24"/>
        </w:rPr>
        <w:t>.</w:t>
      </w:r>
    </w:p>
    <w:p w14:paraId="23F55C06" w14:textId="6807BE23" w:rsidR="00E402F9" w:rsidRPr="00D75730" w:rsidRDefault="00C37723">
      <w:pPr>
        <w:pStyle w:val="ListParagraph"/>
        <w:widowControl w:val="0"/>
        <w:numPr>
          <w:ilvl w:val="0"/>
          <w:numId w:val="18"/>
        </w:numPr>
        <w:tabs>
          <w:tab w:val="left" w:pos="1666"/>
        </w:tabs>
        <w:autoSpaceDE w:val="0"/>
        <w:autoSpaceDN w:val="0"/>
        <w:spacing w:before="1" w:after="0" w:line="244" w:lineRule="auto"/>
        <w:ind w:right="237"/>
        <w:contextualSpacing w:val="0"/>
        <w:jc w:val="both"/>
        <w:rPr>
          <w:rFonts w:ascii="Times New Roman" w:hAnsi="Times New Roman" w:cs="Times New Roman"/>
          <w:sz w:val="24"/>
          <w:szCs w:val="24"/>
        </w:rPr>
      </w:pPr>
      <w:r w:rsidRPr="00D75730">
        <w:rPr>
          <w:rFonts w:ascii="Times New Roman" w:hAnsi="Times New Roman" w:cs="Times New Roman"/>
          <w:sz w:val="24"/>
          <w:szCs w:val="24"/>
        </w:rPr>
        <w:t xml:space="preserve">The Product including Application software &amp; other necessary hardware shall have a roadmap for 7 years from the date of Going-live. The BIDDER shall provide assurance that the ATM </w:t>
      </w:r>
      <w:r w:rsidR="007906AE" w:rsidRPr="00D75730">
        <w:rPr>
          <w:rFonts w:ascii="Times New Roman" w:hAnsi="Times New Roman" w:cs="Times New Roman"/>
          <w:sz w:val="24"/>
          <w:szCs w:val="24"/>
        </w:rPr>
        <w:t>Switch,</w:t>
      </w:r>
      <w:r w:rsidRPr="00D75730">
        <w:rPr>
          <w:rFonts w:ascii="Times New Roman" w:hAnsi="Times New Roman" w:cs="Times New Roman"/>
          <w:sz w:val="24"/>
          <w:szCs w:val="24"/>
        </w:rPr>
        <w:t xml:space="preserve"> </w:t>
      </w:r>
      <w:r w:rsidR="007906AE" w:rsidRPr="00D75730">
        <w:rPr>
          <w:rFonts w:ascii="Times New Roman" w:hAnsi="Times New Roman" w:cs="Times New Roman"/>
          <w:sz w:val="24"/>
          <w:szCs w:val="24"/>
        </w:rPr>
        <w:t>CMS and</w:t>
      </w:r>
      <w:r w:rsidRPr="00D75730">
        <w:rPr>
          <w:rFonts w:ascii="Times New Roman" w:hAnsi="Times New Roman" w:cs="Times New Roman"/>
          <w:sz w:val="24"/>
          <w:szCs w:val="24"/>
        </w:rPr>
        <w:t xml:space="preserve"> ATM </w:t>
      </w:r>
      <w:r w:rsidR="007906AE" w:rsidRPr="00D75730">
        <w:rPr>
          <w:rFonts w:ascii="Times New Roman" w:hAnsi="Times New Roman" w:cs="Times New Roman"/>
          <w:sz w:val="24"/>
          <w:szCs w:val="24"/>
        </w:rPr>
        <w:t>Monitoring solutions</w:t>
      </w:r>
      <w:r w:rsidRPr="00D75730">
        <w:rPr>
          <w:rFonts w:ascii="Times New Roman" w:hAnsi="Times New Roman" w:cs="Times New Roman"/>
          <w:sz w:val="24"/>
          <w:szCs w:val="24"/>
        </w:rPr>
        <w:t xml:space="preserve"> in scope of the RFP work as per the functional, technical and operational specifications set out in the RFP.</w:t>
      </w:r>
    </w:p>
    <w:p w14:paraId="16D80895" w14:textId="77777777" w:rsidR="00E402F9" w:rsidRPr="00D75730" w:rsidRDefault="00C37723">
      <w:pPr>
        <w:pStyle w:val="ListParagraph"/>
        <w:widowControl w:val="0"/>
        <w:numPr>
          <w:ilvl w:val="0"/>
          <w:numId w:val="18"/>
        </w:numPr>
        <w:tabs>
          <w:tab w:val="left" w:pos="1666"/>
        </w:tabs>
        <w:autoSpaceDE w:val="0"/>
        <w:autoSpaceDN w:val="0"/>
        <w:spacing w:before="1" w:after="0" w:line="244" w:lineRule="auto"/>
        <w:ind w:right="237"/>
        <w:contextualSpacing w:val="0"/>
        <w:jc w:val="both"/>
        <w:rPr>
          <w:rFonts w:ascii="Times New Roman" w:hAnsi="Times New Roman" w:cs="Times New Roman"/>
          <w:sz w:val="24"/>
          <w:szCs w:val="24"/>
        </w:rPr>
      </w:pPr>
      <w:r w:rsidRPr="00D75730">
        <w:rPr>
          <w:rFonts w:ascii="Times New Roman" w:hAnsi="Times New Roman" w:cs="Times New Roman"/>
          <w:sz w:val="24"/>
          <w:szCs w:val="24"/>
        </w:rPr>
        <w:t>The BIDDER shall ensure for rectification of any critical issue related to Software /hardware/infrastructure in close co-ordination with Software/hardware/infrastructure vendor.</w:t>
      </w:r>
    </w:p>
    <w:p w14:paraId="78CDEAA8" w14:textId="77777777" w:rsidR="00E402F9" w:rsidRPr="00D75730" w:rsidRDefault="00C37723">
      <w:pPr>
        <w:pStyle w:val="ListParagraph"/>
        <w:widowControl w:val="0"/>
        <w:numPr>
          <w:ilvl w:val="0"/>
          <w:numId w:val="18"/>
        </w:numPr>
        <w:tabs>
          <w:tab w:val="left" w:pos="1666"/>
        </w:tabs>
        <w:autoSpaceDE w:val="0"/>
        <w:autoSpaceDN w:val="0"/>
        <w:spacing w:before="1" w:after="0" w:line="244" w:lineRule="auto"/>
        <w:ind w:right="237"/>
        <w:contextualSpacing w:val="0"/>
        <w:jc w:val="both"/>
        <w:rPr>
          <w:rFonts w:ascii="Times New Roman" w:hAnsi="Times New Roman" w:cs="Times New Roman"/>
          <w:sz w:val="24"/>
          <w:szCs w:val="24"/>
        </w:rPr>
      </w:pPr>
      <w:r w:rsidRPr="00D75730">
        <w:rPr>
          <w:rFonts w:ascii="Times New Roman" w:hAnsi="Times New Roman" w:cs="Times New Roman"/>
          <w:sz w:val="24"/>
          <w:szCs w:val="24"/>
        </w:rPr>
        <w:t>The warranty and ATS of the software shall include all version upgrade, patches/fixes, upgrades, compliance of mandates (legal guidelines of GOI as per Gazette of India, regulatory authorities, RBI, NPCI, etc.) and maintenance support, troubleshooting, performance fine tuning, audits, problem resolution for the OS, database, middleware and the application software for total solution provided by the BIDDER.</w:t>
      </w:r>
    </w:p>
    <w:p w14:paraId="16E8CFCB" w14:textId="63C8E56A" w:rsidR="00E402F9" w:rsidRPr="00D75730" w:rsidRDefault="00C37723">
      <w:pPr>
        <w:pStyle w:val="ListParagraph"/>
        <w:widowControl w:val="0"/>
        <w:numPr>
          <w:ilvl w:val="0"/>
          <w:numId w:val="18"/>
        </w:numPr>
        <w:tabs>
          <w:tab w:val="left" w:pos="1666"/>
        </w:tabs>
        <w:autoSpaceDE w:val="0"/>
        <w:autoSpaceDN w:val="0"/>
        <w:spacing w:before="1" w:after="0" w:line="244" w:lineRule="auto"/>
        <w:ind w:right="237"/>
        <w:contextualSpacing w:val="0"/>
        <w:jc w:val="both"/>
        <w:rPr>
          <w:rFonts w:ascii="Times New Roman" w:hAnsi="Times New Roman" w:cs="Times New Roman"/>
          <w:sz w:val="24"/>
          <w:szCs w:val="24"/>
        </w:rPr>
      </w:pPr>
      <w:r w:rsidRPr="00D75730">
        <w:rPr>
          <w:rFonts w:ascii="Times New Roman" w:hAnsi="Times New Roman" w:cs="Times New Roman"/>
          <w:sz w:val="24"/>
          <w:szCs w:val="24"/>
        </w:rPr>
        <w:t xml:space="preserve">Warranty and AMC/ATS support shall be mission critical 24X7X365 with site engineers for Proactive and preventive measures form a part of the </w:t>
      </w:r>
      <w:r w:rsidR="007906AE" w:rsidRPr="00D75730">
        <w:rPr>
          <w:rFonts w:ascii="Times New Roman" w:hAnsi="Times New Roman" w:cs="Times New Roman"/>
          <w:sz w:val="24"/>
          <w:szCs w:val="24"/>
        </w:rPr>
        <w:t>AMC /</w:t>
      </w:r>
      <w:r w:rsidRPr="00D75730">
        <w:rPr>
          <w:rFonts w:ascii="Times New Roman" w:hAnsi="Times New Roman" w:cs="Times New Roman"/>
          <w:sz w:val="24"/>
          <w:szCs w:val="24"/>
        </w:rPr>
        <w:t>ATS.</w:t>
      </w:r>
    </w:p>
    <w:p w14:paraId="7C78543E" w14:textId="77777777" w:rsidR="00E402F9" w:rsidRPr="00D75730" w:rsidRDefault="00C37723">
      <w:pPr>
        <w:pStyle w:val="ListParagraph"/>
        <w:widowControl w:val="0"/>
        <w:numPr>
          <w:ilvl w:val="0"/>
          <w:numId w:val="18"/>
        </w:numPr>
        <w:tabs>
          <w:tab w:val="left" w:pos="1666"/>
        </w:tabs>
        <w:autoSpaceDE w:val="0"/>
        <w:autoSpaceDN w:val="0"/>
        <w:spacing w:before="1" w:after="0" w:line="244" w:lineRule="auto"/>
        <w:ind w:right="237"/>
        <w:contextualSpacing w:val="0"/>
        <w:jc w:val="both"/>
        <w:rPr>
          <w:rFonts w:ascii="Times New Roman" w:hAnsi="Times New Roman" w:cs="Times New Roman"/>
          <w:sz w:val="24"/>
          <w:szCs w:val="24"/>
        </w:rPr>
      </w:pPr>
      <w:r w:rsidRPr="00D75730">
        <w:rPr>
          <w:rFonts w:ascii="Times New Roman" w:hAnsi="Times New Roman" w:cs="Times New Roman"/>
          <w:sz w:val="24"/>
          <w:szCs w:val="24"/>
        </w:rPr>
        <w:t>Any Hardware/software replacement/upgradation on account of Hardware/software goes out of support/ End of life/ sunset during the warranty/AMC/ATS period, the same should be replaced by the BIDDER with the updated version of Hardware/software proactively without any cost to the Bank.</w:t>
      </w:r>
    </w:p>
    <w:p w14:paraId="2F44C2E3" w14:textId="77777777" w:rsidR="00E402F9" w:rsidRPr="00D75730" w:rsidRDefault="00C37723">
      <w:pPr>
        <w:pStyle w:val="ListParagraph"/>
        <w:widowControl w:val="0"/>
        <w:numPr>
          <w:ilvl w:val="0"/>
          <w:numId w:val="18"/>
        </w:numPr>
        <w:tabs>
          <w:tab w:val="left" w:pos="1666"/>
        </w:tabs>
        <w:autoSpaceDE w:val="0"/>
        <w:autoSpaceDN w:val="0"/>
        <w:spacing w:before="1" w:after="0" w:line="244" w:lineRule="auto"/>
        <w:ind w:right="237"/>
        <w:contextualSpacing w:val="0"/>
        <w:jc w:val="both"/>
        <w:rPr>
          <w:rFonts w:ascii="Times New Roman" w:hAnsi="Times New Roman" w:cs="Times New Roman"/>
          <w:sz w:val="24"/>
          <w:szCs w:val="24"/>
        </w:rPr>
      </w:pPr>
      <w:r w:rsidRPr="00D75730">
        <w:rPr>
          <w:rFonts w:ascii="Times New Roman" w:hAnsi="Times New Roman" w:cs="Times New Roman"/>
          <w:sz w:val="24"/>
          <w:szCs w:val="24"/>
        </w:rPr>
        <w:t>The BIDDER warrants that the services provided under the contract shall be as per the Service Level Requirement specified in this RFP. The Bank shall notify the BIDDER in writing of any claims arising under this warranty. Upon receipt of such notice, the BIDDER shall with all reasonable speed, repair/replace/reconfigure/re-provision the defective equipment or service, without prejudice to any other rights, which the Bank may have against the BIDDER under the contract.</w:t>
      </w:r>
    </w:p>
    <w:p w14:paraId="7BF55BBF" w14:textId="77777777" w:rsidR="00E402F9" w:rsidRPr="00D75730" w:rsidRDefault="00C37723">
      <w:pPr>
        <w:pStyle w:val="ListParagraph"/>
        <w:widowControl w:val="0"/>
        <w:numPr>
          <w:ilvl w:val="0"/>
          <w:numId w:val="18"/>
        </w:numPr>
        <w:tabs>
          <w:tab w:val="left" w:pos="1666"/>
        </w:tabs>
        <w:autoSpaceDE w:val="0"/>
        <w:autoSpaceDN w:val="0"/>
        <w:spacing w:before="1" w:after="0" w:line="244" w:lineRule="auto"/>
        <w:ind w:right="237"/>
        <w:contextualSpacing w:val="0"/>
        <w:jc w:val="both"/>
        <w:rPr>
          <w:rFonts w:ascii="Times New Roman" w:hAnsi="Times New Roman" w:cs="Times New Roman"/>
          <w:sz w:val="24"/>
          <w:szCs w:val="24"/>
        </w:rPr>
      </w:pPr>
      <w:r w:rsidRPr="00D75730">
        <w:rPr>
          <w:rFonts w:ascii="Times New Roman" w:hAnsi="Times New Roman" w:cs="Times New Roman"/>
          <w:sz w:val="24"/>
          <w:szCs w:val="24"/>
        </w:rPr>
        <w:t>If the BIDDER, having been notified, fails to remedy the defect(s) within a reasonable period as per the terms and conditions of this RFP, the Bank may proceed to take such remedial action as may be necessary at the BIDDERS's risk and expense and without prejudice to any other rights, which the Bank may have against the BIDDER under the contract.</w:t>
      </w:r>
    </w:p>
    <w:p w14:paraId="0ECDB410" w14:textId="77777777" w:rsidR="00E402F9" w:rsidRPr="00D75730" w:rsidRDefault="00C37723">
      <w:pPr>
        <w:pStyle w:val="ListParagraph"/>
        <w:widowControl w:val="0"/>
        <w:numPr>
          <w:ilvl w:val="0"/>
          <w:numId w:val="18"/>
        </w:numPr>
        <w:tabs>
          <w:tab w:val="left" w:pos="1666"/>
        </w:tabs>
        <w:autoSpaceDE w:val="0"/>
        <w:autoSpaceDN w:val="0"/>
        <w:spacing w:before="1" w:after="0" w:line="244" w:lineRule="auto"/>
        <w:ind w:right="237"/>
        <w:contextualSpacing w:val="0"/>
        <w:jc w:val="both"/>
        <w:rPr>
          <w:rFonts w:ascii="Times New Roman" w:hAnsi="Times New Roman" w:cs="Times New Roman"/>
          <w:sz w:val="24"/>
          <w:szCs w:val="24"/>
        </w:rPr>
      </w:pPr>
      <w:r w:rsidRPr="00D75730">
        <w:rPr>
          <w:rFonts w:ascii="Times New Roman" w:hAnsi="Times New Roman" w:cs="Times New Roman"/>
          <w:sz w:val="24"/>
          <w:szCs w:val="24"/>
        </w:rPr>
        <w:t>The BIDDER guarantees that all the software supplied by the BIDDER is licensed and legally obtained.</w:t>
      </w:r>
    </w:p>
    <w:p w14:paraId="04817F17" w14:textId="77777777" w:rsidR="00E402F9" w:rsidRPr="00D75730" w:rsidRDefault="00C37723">
      <w:pPr>
        <w:pStyle w:val="ListParagraph"/>
        <w:widowControl w:val="0"/>
        <w:numPr>
          <w:ilvl w:val="0"/>
          <w:numId w:val="18"/>
        </w:numPr>
        <w:tabs>
          <w:tab w:val="left" w:pos="1666"/>
        </w:tabs>
        <w:autoSpaceDE w:val="0"/>
        <w:autoSpaceDN w:val="0"/>
        <w:spacing w:before="1" w:after="0" w:line="244" w:lineRule="auto"/>
        <w:ind w:right="237"/>
        <w:contextualSpacing w:val="0"/>
        <w:jc w:val="both"/>
        <w:rPr>
          <w:rFonts w:ascii="Times New Roman" w:hAnsi="Times New Roman" w:cs="Times New Roman"/>
          <w:sz w:val="24"/>
          <w:szCs w:val="24"/>
        </w:rPr>
      </w:pPr>
      <w:r w:rsidRPr="00D75730">
        <w:rPr>
          <w:rFonts w:ascii="Times New Roman" w:hAnsi="Times New Roman" w:cs="Times New Roman"/>
          <w:sz w:val="24"/>
          <w:szCs w:val="24"/>
        </w:rPr>
        <w:t>The same maintenance standards specified for warranty period is applicable during the AMC period as well.</w:t>
      </w:r>
    </w:p>
    <w:p w14:paraId="76F54E73" w14:textId="26B83F5F" w:rsidR="00E402F9" w:rsidRPr="00D75730" w:rsidRDefault="00C37723">
      <w:pPr>
        <w:pStyle w:val="ListParagraph"/>
        <w:widowControl w:val="0"/>
        <w:numPr>
          <w:ilvl w:val="0"/>
          <w:numId w:val="18"/>
        </w:numPr>
        <w:tabs>
          <w:tab w:val="left" w:pos="1666"/>
        </w:tabs>
        <w:autoSpaceDE w:val="0"/>
        <w:autoSpaceDN w:val="0"/>
        <w:spacing w:before="121" w:after="0" w:line="244" w:lineRule="auto"/>
        <w:ind w:right="233"/>
        <w:contextualSpacing w:val="0"/>
        <w:jc w:val="both"/>
        <w:rPr>
          <w:rFonts w:ascii="Times New Roman" w:hAnsi="Times New Roman" w:cs="Times New Roman"/>
          <w:sz w:val="24"/>
          <w:szCs w:val="24"/>
        </w:rPr>
      </w:pPr>
      <w:r w:rsidRPr="00D75730">
        <w:rPr>
          <w:rFonts w:ascii="Times New Roman" w:hAnsi="Times New Roman" w:cs="Times New Roman"/>
          <w:sz w:val="24"/>
          <w:szCs w:val="24"/>
        </w:rPr>
        <w:t xml:space="preserve">The ATS charges provided by the BIDDER in the Commercial bid cover the cost of operating system software, application software etc. The ATS of the </w:t>
      </w:r>
      <w:r w:rsidRPr="00D75730">
        <w:rPr>
          <w:rFonts w:ascii="Times New Roman" w:hAnsi="Times New Roman" w:cs="Times New Roman"/>
          <w:sz w:val="24"/>
          <w:szCs w:val="24"/>
        </w:rPr>
        <w:lastRenderedPageBreak/>
        <w:t xml:space="preserve">software includes all patches, future Version and other upgrades, compliance of mandates (of Regulatory Authorities, NCIIPC, RBI, NPCI etc.) and other relevant standards, and </w:t>
      </w:r>
      <w:r w:rsidR="007906AE" w:rsidRPr="00D75730">
        <w:rPr>
          <w:rFonts w:ascii="Times New Roman" w:hAnsi="Times New Roman" w:cs="Times New Roman"/>
          <w:sz w:val="24"/>
          <w:szCs w:val="24"/>
        </w:rPr>
        <w:t>maintenance support</w:t>
      </w:r>
      <w:r w:rsidRPr="00D75730">
        <w:rPr>
          <w:rFonts w:ascii="Times New Roman" w:hAnsi="Times New Roman" w:cs="Times New Roman"/>
          <w:sz w:val="24"/>
          <w:szCs w:val="24"/>
        </w:rPr>
        <w:t xml:space="preserve"> for the OS, and the applications. The payment would be made quarterly in </w:t>
      </w:r>
      <w:r w:rsidR="00E21AA7">
        <w:rPr>
          <w:rFonts w:ascii="Times New Roman" w:hAnsi="Times New Roman" w:cs="Times New Roman"/>
          <w:sz w:val="24"/>
          <w:szCs w:val="24"/>
        </w:rPr>
        <w:t>advance</w:t>
      </w:r>
      <w:r w:rsidRPr="00D75730">
        <w:rPr>
          <w:rFonts w:ascii="Times New Roman" w:hAnsi="Times New Roman" w:cs="Times New Roman"/>
          <w:sz w:val="24"/>
          <w:szCs w:val="24"/>
        </w:rPr>
        <w:t>. Any deviation from the proposed payment terms would not be accepted. The Bank shall have the right to withhold any payment due to the bidder, in case of delays or defaults on the part of the bidder. Such withholding of payment shall not amount to a default on the part of the Bank.</w:t>
      </w:r>
    </w:p>
    <w:p w14:paraId="21BC02FD" w14:textId="77777777" w:rsidR="00E402F9" w:rsidRPr="00D75730" w:rsidRDefault="00C37723">
      <w:pPr>
        <w:pStyle w:val="Heading1"/>
        <w:numPr>
          <w:ilvl w:val="0"/>
          <w:numId w:val="4"/>
        </w:numPr>
        <w:ind w:hanging="218"/>
        <w:rPr>
          <w:sz w:val="24"/>
          <w:szCs w:val="24"/>
        </w:rPr>
      </w:pPr>
      <w:bookmarkStart w:id="24" w:name="_Toc184395598"/>
      <w:r w:rsidRPr="00D75730">
        <w:rPr>
          <w:sz w:val="24"/>
          <w:szCs w:val="24"/>
        </w:rPr>
        <w:t>Bid Submission</w:t>
      </w:r>
      <w:bookmarkEnd w:id="22"/>
      <w:bookmarkEnd w:id="24"/>
    </w:p>
    <w:p w14:paraId="4B67FA28" w14:textId="77777777" w:rsidR="00E402F9" w:rsidRPr="00D75730" w:rsidRDefault="00C37723">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All responses received after the due date/time shall be considered late and would be liable to be rejected. Portal will not allow lodgement of RFP response after the deadline. It should be clearly noted that the Bank has no obligation to accept or act on any reason for a late submitted response to RFP. The Bank has no liability to any Respondent who lodges a late RFP response for any reason whatsoever, including RFP responses taken to be late only because of another condition of responding.</w:t>
      </w:r>
    </w:p>
    <w:p w14:paraId="6EF4B861" w14:textId="77777777" w:rsidR="00E402F9" w:rsidRPr="00D75730" w:rsidRDefault="00E402F9">
      <w:pPr>
        <w:spacing w:after="0" w:line="240" w:lineRule="auto"/>
        <w:ind w:left="426" w:hanging="284"/>
        <w:jc w:val="both"/>
        <w:rPr>
          <w:rFonts w:ascii="Times New Roman" w:hAnsi="Times New Roman" w:cs="Times New Roman"/>
          <w:sz w:val="24"/>
          <w:szCs w:val="24"/>
        </w:rPr>
      </w:pPr>
    </w:p>
    <w:p w14:paraId="3D525800" w14:textId="77777777" w:rsidR="00E402F9" w:rsidRPr="00D75730" w:rsidRDefault="00C37723">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Bid Security / Earnest Money Deposit: “Earnest Money Deposit” shall be paid through RTGS (Real Time Gross Settlement) / N</w:t>
      </w:r>
      <w:r w:rsidRPr="00D75730">
        <w:rPr>
          <w:rFonts w:ascii="Times New Roman" w:hAnsi="Times New Roman" w:cs="Times New Roman"/>
          <w:sz w:val="24"/>
          <w:szCs w:val="24"/>
          <w:lang w:val="en-US"/>
        </w:rPr>
        <w:t>EFT</w:t>
      </w:r>
      <w:r w:rsidRPr="00D75730">
        <w:rPr>
          <w:rFonts w:ascii="Times New Roman" w:hAnsi="Times New Roman" w:cs="Times New Roman"/>
          <w:sz w:val="24"/>
          <w:szCs w:val="24"/>
        </w:rPr>
        <w:t xml:space="preserve"> (National Electronic Fund Transfer) favouring CENTRAL BANK OF INDIA, BANK ACCOUNT NO.-3287810289, IFSC CODE – CBIN0283154 or by way of Bankers Cheque/Demand Draft favouring Central Bank of India, payable at Mumbai / Navi Mumbai, or a Bank Guarantee of an equal amount issued by a scheduled commercial Bank (other than Central Bank of India) located in India, valid in the form provided in the RFP (Annexure-13). The Demand Draft should be of a Commercial Bank only (other than Central Bank of India) and will be accepted subject to the discretion of the Bank.</w:t>
      </w:r>
    </w:p>
    <w:p w14:paraId="1B06CE18" w14:textId="77777777" w:rsidR="00E402F9" w:rsidRPr="00D75730" w:rsidRDefault="00E402F9">
      <w:pPr>
        <w:autoSpaceDE w:val="0"/>
        <w:autoSpaceDN w:val="0"/>
        <w:adjustRightInd w:val="0"/>
        <w:spacing w:after="0" w:line="240" w:lineRule="auto"/>
        <w:ind w:left="142"/>
        <w:jc w:val="both"/>
        <w:rPr>
          <w:rFonts w:ascii="Times New Roman" w:hAnsi="Times New Roman" w:cs="Times New Roman"/>
          <w:b/>
          <w:bCs/>
          <w:sz w:val="24"/>
          <w:szCs w:val="24"/>
        </w:rPr>
      </w:pPr>
    </w:p>
    <w:p w14:paraId="6F1D3D3E" w14:textId="77777777" w:rsidR="00E402F9" w:rsidRPr="00D75730" w:rsidRDefault="00C37723">
      <w:pPr>
        <w:numPr>
          <w:ilvl w:val="2"/>
          <w:numId w:val="4"/>
        </w:numPr>
        <w:rPr>
          <w:rFonts w:ascii="Times New Roman" w:hAnsi="Times New Roman" w:cs="Times New Roman"/>
          <w:sz w:val="24"/>
          <w:szCs w:val="24"/>
        </w:rPr>
      </w:pPr>
      <w:bookmarkStart w:id="25" w:name="_Toc38656268"/>
      <w:r w:rsidRPr="00D75730">
        <w:rPr>
          <w:rFonts w:ascii="Times New Roman" w:hAnsi="Times New Roman" w:cs="Times New Roman"/>
          <w:sz w:val="24"/>
          <w:szCs w:val="24"/>
        </w:rPr>
        <w:t>Close for Bidding:</w:t>
      </w:r>
      <w:bookmarkEnd w:id="25"/>
    </w:p>
    <w:p w14:paraId="148CA2BD" w14:textId="77777777" w:rsidR="00E402F9" w:rsidRPr="00D75730" w:rsidRDefault="00C37723">
      <w:pPr>
        <w:spacing w:after="0" w:line="240" w:lineRule="auto"/>
        <w:ind w:left="720"/>
        <w:jc w:val="both"/>
        <w:rPr>
          <w:rFonts w:ascii="Times New Roman" w:hAnsi="Times New Roman" w:cs="Times New Roman"/>
          <w:sz w:val="24"/>
          <w:szCs w:val="24"/>
        </w:rPr>
      </w:pPr>
      <w:r w:rsidRPr="00D75730">
        <w:rPr>
          <w:rFonts w:ascii="Times New Roman" w:hAnsi="Times New Roman" w:cs="Times New Roman"/>
          <w:sz w:val="24"/>
          <w:szCs w:val="24"/>
        </w:rPr>
        <w:t>After the expiry of the cut- off time of Online Submission of Tender stage to be completed by the Bidders has lapsed, the Tender will be closed by the Tender Authority.</w:t>
      </w:r>
    </w:p>
    <w:p w14:paraId="724BEFA5" w14:textId="77777777" w:rsidR="00E402F9" w:rsidRPr="00D75730" w:rsidRDefault="00E402F9">
      <w:pPr>
        <w:spacing w:after="0" w:line="240" w:lineRule="auto"/>
        <w:ind w:left="720"/>
        <w:jc w:val="both"/>
        <w:rPr>
          <w:rFonts w:ascii="Times New Roman" w:hAnsi="Times New Roman" w:cs="Times New Roman"/>
          <w:sz w:val="24"/>
          <w:szCs w:val="24"/>
        </w:rPr>
      </w:pPr>
    </w:p>
    <w:p w14:paraId="6635759D" w14:textId="77777777" w:rsidR="00E402F9" w:rsidRPr="00D75730" w:rsidRDefault="00C37723">
      <w:pPr>
        <w:numPr>
          <w:ilvl w:val="2"/>
          <w:numId w:val="4"/>
        </w:numPr>
        <w:rPr>
          <w:rFonts w:ascii="Times New Roman" w:hAnsi="Times New Roman" w:cs="Times New Roman"/>
          <w:sz w:val="24"/>
          <w:szCs w:val="24"/>
        </w:rPr>
      </w:pPr>
      <w:bookmarkStart w:id="26" w:name="_Toc38656270"/>
      <w:r w:rsidRPr="00D75730">
        <w:rPr>
          <w:rFonts w:ascii="Times New Roman" w:hAnsi="Times New Roman" w:cs="Times New Roman"/>
          <w:sz w:val="24"/>
          <w:szCs w:val="24"/>
        </w:rPr>
        <w:t>Short listing of Bidders for Financial Bidding Process:</w:t>
      </w:r>
      <w:bookmarkEnd w:id="26"/>
    </w:p>
    <w:p w14:paraId="6454AE20" w14:textId="77777777" w:rsidR="00E402F9" w:rsidRPr="00D75730" w:rsidRDefault="00C37723">
      <w:pPr>
        <w:spacing w:after="0" w:line="240" w:lineRule="auto"/>
        <w:ind w:left="720"/>
        <w:jc w:val="both"/>
        <w:rPr>
          <w:rFonts w:ascii="Times New Roman" w:hAnsi="Times New Roman" w:cs="Times New Roman"/>
          <w:sz w:val="24"/>
          <w:szCs w:val="24"/>
        </w:rPr>
      </w:pPr>
      <w:r w:rsidRPr="00D75730">
        <w:rPr>
          <w:rFonts w:ascii="Times New Roman" w:hAnsi="Times New Roman" w:cs="Times New Roman"/>
          <w:sz w:val="24"/>
          <w:szCs w:val="24"/>
        </w:rPr>
        <w:t>The Tendering Authority will first open the Technical Bid documents of all Bidders and after scrutinizing these documents will shortlist the Bidders who are eligible for Financial Bidding Process. The short-listed Bidders will be intimated by email.</w:t>
      </w:r>
    </w:p>
    <w:p w14:paraId="1FA8EF8C" w14:textId="77777777" w:rsidR="00E402F9" w:rsidRPr="00D75730" w:rsidRDefault="00E402F9">
      <w:pPr>
        <w:spacing w:after="0" w:line="240" w:lineRule="auto"/>
        <w:ind w:left="720"/>
        <w:jc w:val="both"/>
        <w:rPr>
          <w:rFonts w:ascii="Times New Roman" w:hAnsi="Times New Roman" w:cs="Times New Roman"/>
          <w:sz w:val="24"/>
          <w:szCs w:val="24"/>
        </w:rPr>
      </w:pPr>
    </w:p>
    <w:p w14:paraId="2EFA933F" w14:textId="77777777" w:rsidR="00E402F9" w:rsidRPr="00D75730" w:rsidRDefault="00C37723">
      <w:pPr>
        <w:numPr>
          <w:ilvl w:val="2"/>
          <w:numId w:val="4"/>
        </w:numPr>
        <w:rPr>
          <w:rFonts w:ascii="Times New Roman" w:hAnsi="Times New Roman" w:cs="Times New Roman"/>
          <w:sz w:val="24"/>
          <w:szCs w:val="24"/>
        </w:rPr>
      </w:pPr>
      <w:bookmarkStart w:id="27" w:name="_Toc38656271"/>
      <w:r w:rsidRPr="00D75730">
        <w:rPr>
          <w:rFonts w:ascii="Times New Roman" w:hAnsi="Times New Roman" w:cs="Times New Roman"/>
          <w:sz w:val="24"/>
          <w:szCs w:val="24"/>
        </w:rPr>
        <w:t>Opening of the Financial Bids:</w:t>
      </w:r>
      <w:bookmarkEnd w:id="27"/>
    </w:p>
    <w:p w14:paraId="4AE77344" w14:textId="77777777" w:rsidR="00E402F9" w:rsidRPr="00D75730" w:rsidRDefault="00C37723">
      <w:pPr>
        <w:spacing w:after="0" w:line="240" w:lineRule="auto"/>
        <w:ind w:left="720"/>
        <w:jc w:val="both"/>
        <w:rPr>
          <w:rFonts w:ascii="Times New Roman" w:hAnsi="Times New Roman" w:cs="Times New Roman"/>
          <w:sz w:val="24"/>
          <w:szCs w:val="24"/>
        </w:rPr>
      </w:pPr>
      <w:r w:rsidRPr="00D75730">
        <w:rPr>
          <w:rFonts w:ascii="Times New Roman" w:hAnsi="Times New Roman" w:cs="Times New Roman"/>
          <w:sz w:val="24"/>
          <w:szCs w:val="24"/>
        </w:rPr>
        <w:t>The Bidders may join online for tender Opening at the time of opening of Financial Bids. However, the results of the Financial Bids of all Bidders shall be available on the Portal after the completion of opening process.</w:t>
      </w:r>
    </w:p>
    <w:p w14:paraId="2C3DD2BE" w14:textId="77777777" w:rsidR="00E402F9" w:rsidRPr="00D75730" w:rsidRDefault="00E402F9">
      <w:pPr>
        <w:spacing w:after="0" w:line="240" w:lineRule="auto"/>
        <w:ind w:left="720"/>
        <w:jc w:val="both"/>
        <w:rPr>
          <w:rFonts w:ascii="Times New Roman" w:hAnsi="Times New Roman" w:cs="Times New Roman"/>
          <w:sz w:val="24"/>
          <w:szCs w:val="24"/>
        </w:rPr>
      </w:pPr>
    </w:p>
    <w:p w14:paraId="5ACA9119" w14:textId="77777777" w:rsidR="00E402F9" w:rsidRPr="00D75730" w:rsidRDefault="00C37723">
      <w:pPr>
        <w:numPr>
          <w:ilvl w:val="2"/>
          <w:numId w:val="4"/>
        </w:numPr>
        <w:rPr>
          <w:rFonts w:ascii="Times New Roman" w:hAnsi="Times New Roman" w:cs="Times New Roman"/>
          <w:sz w:val="24"/>
          <w:szCs w:val="24"/>
        </w:rPr>
      </w:pPr>
      <w:bookmarkStart w:id="28" w:name="_Toc38656272"/>
      <w:r w:rsidRPr="00D75730">
        <w:rPr>
          <w:rFonts w:ascii="Times New Roman" w:hAnsi="Times New Roman" w:cs="Times New Roman"/>
          <w:sz w:val="24"/>
          <w:szCs w:val="24"/>
        </w:rPr>
        <w:t>Tender Schedule (Key Dates):</w:t>
      </w:r>
      <w:bookmarkEnd w:id="28"/>
    </w:p>
    <w:p w14:paraId="76573543" w14:textId="6DCD0D91" w:rsidR="00E402F9" w:rsidRPr="00D75730" w:rsidRDefault="00C37723">
      <w:pPr>
        <w:spacing w:after="0" w:line="240" w:lineRule="auto"/>
        <w:ind w:left="720"/>
        <w:jc w:val="both"/>
        <w:rPr>
          <w:rFonts w:ascii="Times New Roman" w:hAnsi="Times New Roman" w:cs="Times New Roman"/>
          <w:sz w:val="24"/>
          <w:szCs w:val="24"/>
        </w:rPr>
      </w:pPr>
      <w:r w:rsidRPr="00D75730">
        <w:rPr>
          <w:rFonts w:ascii="Times New Roman" w:hAnsi="Times New Roman" w:cs="Times New Roman"/>
          <w:sz w:val="24"/>
          <w:szCs w:val="24"/>
        </w:rPr>
        <w:t xml:space="preserve">The Bidders are strictly advised to follow the Dates and Times as indicated in the Time Schedule in the detailed tender Notice for the Tender. All the online activities are time tracked and the electronic Tendering System enforces time-locks that ensure </w:t>
      </w:r>
      <w:r w:rsidRPr="00D75730">
        <w:rPr>
          <w:rFonts w:ascii="Times New Roman" w:hAnsi="Times New Roman" w:cs="Times New Roman"/>
          <w:sz w:val="24"/>
          <w:szCs w:val="24"/>
        </w:rPr>
        <w:lastRenderedPageBreak/>
        <w:t>that no activity or transaction can take place outside the Start and End Dates and time of the stage as defined in the Tender Schedule. At the sole discretion of the tender Authority, the time schedule of the Tender stages may be extended.</w:t>
      </w:r>
    </w:p>
    <w:p w14:paraId="0AA3512A" w14:textId="77777777" w:rsidR="00E402F9" w:rsidRPr="00D75730" w:rsidRDefault="00E402F9">
      <w:pPr>
        <w:spacing w:after="0" w:line="240" w:lineRule="auto"/>
        <w:jc w:val="both"/>
        <w:rPr>
          <w:rFonts w:ascii="Times New Roman" w:hAnsi="Times New Roman" w:cs="Times New Roman"/>
          <w:sz w:val="24"/>
          <w:szCs w:val="24"/>
        </w:rPr>
      </w:pPr>
    </w:p>
    <w:p w14:paraId="366D7B9F" w14:textId="77777777" w:rsidR="00E402F9" w:rsidRPr="00D75730" w:rsidRDefault="00C37723">
      <w:pPr>
        <w:numPr>
          <w:ilvl w:val="2"/>
          <w:numId w:val="4"/>
        </w:numPr>
        <w:rPr>
          <w:rFonts w:ascii="Times New Roman" w:hAnsi="Times New Roman" w:cs="Times New Roman"/>
          <w:sz w:val="24"/>
          <w:szCs w:val="24"/>
        </w:rPr>
      </w:pPr>
      <w:bookmarkStart w:id="29" w:name="_Toc163487102"/>
      <w:r w:rsidRPr="00D75730">
        <w:rPr>
          <w:rFonts w:ascii="Times New Roman" w:hAnsi="Times New Roman" w:cs="Times New Roman"/>
          <w:sz w:val="24"/>
          <w:szCs w:val="24"/>
        </w:rPr>
        <w:t>Technical Offer</w:t>
      </w:r>
      <w:bookmarkEnd w:id="29"/>
    </w:p>
    <w:p w14:paraId="39DBA04E" w14:textId="77777777" w:rsidR="00E402F9" w:rsidRPr="00D75730" w:rsidRDefault="00C37723">
      <w:pPr>
        <w:pStyle w:val="ListParagraph"/>
        <w:numPr>
          <w:ilvl w:val="0"/>
          <w:numId w:val="20"/>
        </w:numPr>
        <w:spacing w:after="0" w:line="240" w:lineRule="auto"/>
        <w:ind w:left="567" w:hanging="283"/>
        <w:contextualSpacing w:val="0"/>
        <w:jc w:val="both"/>
        <w:rPr>
          <w:rFonts w:ascii="Times New Roman" w:hAnsi="Times New Roman" w:cs="Times New Roman"/>
          <w:sz w:val="24"/>
          <w:szCs w:val="24"/>
        </w:rPr>
      </w:pPr>
      <w:r w:rsidRPr="00D75730">
        <w:rPr>
          <w:rFonts w:ascii="Times New Roman" w:hAnsi="Times New Roman" w:cs="Times New Roman"/>
          <w:sz w:val="24"/>
          <w:szCs w:val="24"/>
        </w:rPr>
        <w:t xml:space="preserve">The Technical Offer (TO) should be complete in all respects and contains all information asked for, in this document. </w:t>
      </w:r>
    </w:p>
    <w:p w14:paraId="39A1A142" w14:textId="77777777" w:rsidR="00E402F9" w:rsidRPr="00D75730" w:rsidRDefault="00C37723">
      <w:pPr>
        <w:pStyle w:val="ListParagraph"/>
        <w:numPr>
          <w:ilvl w:val="0"/>
          <w:numId w:val="20"/>
        </w:numPr>
        <w:spacing w:after="0" w:line="240" w:lineRule="auto"/>
        <w:ind w:left="567" w:hanging="283"/>
        <w:contextualSpacing w:val="0"/>
        <w:jc w:val="both"/>
        <w:rPr>
          <w:rFonts w:ascii="Times New Roman" w:hAnsi="Times New Roman" w:cs="Times New Roman"/>
          <w:sz w:val="24"/>
          <w:szCs w:val="24"/>
        </w:rPr>
      </w:pPr>
      <w:r w:rsidRPr="00D75730">
        <w:rPr>
          <w:rFonts w:ascii="Times New Roman" w:hAnsi="Times New Roman" w:cs="Times New Roman"/>
          <w:sz w:val="24"/>
          <w:szCs w:val="24"/>
        </w:rPr>
        <w:t>It should not contain any price information. But a copy of the commercial bid without mentioning the price should be attached with Technical Offer (TO). However, any mention of price in Technical Offer (TO) will result in disqualification of the bid.</w:t>
      </w:r>
    </w:p>
    <w:p w14:paraId="08B4416A" w14:textId="77777777" w:rsidR="00E402F9" w:rsidRPr="00D75730" w:rsidRDefault="00C37723">
      <w:pPr>
        <w:pStyle w:val="ListParagraph"/>
        <w:numPr>
          <w:ilvl w:val="0"/>
          <w:numId w:val="20"/>
        </w:numPr>
        <w:spacing w:after="0" w:line="240" w:lineRule="auto"/>
        <w:ind w:left="567" w:hanging="283"/>
        <w:contextualSpacing w:val="0"/>
        <w:jc w:val="both"/>
        <w:rPr>
          <w:rFonts w:ascii="Times New Roman" w:hAnsi="Times New Roman" w:cs="Times New Roman"/>
          <w:sz w:val="24"/>
          <w:szCs w:val="24"/>
        </w:rPr>
      </w:pPr>
      <w:r w:rsidRPr="00D75730">
        <w:rPr>
          <w:rFonts w:ascii="Times New Roman" w:hAnsi="Times New Roman" w:cs="Times New Roman"/>
          <w:sz w:val="24"/>
          <w:szCs w:val="24"/>
        </w:rPr>
        <w:t xml:space="preserve">The Technical Offer (TO) must be submitted in an organized and structured manner. All the product brochures / leaflets / manuals etc. should be submitted along with the Technical Offer (TO). The technical offer should </w:t>
      </w:r>
      <w:proofErr w:type="gramStart"/>
      <w:r w:rsidRPr="00D75730">
        <w:rPr>
          <w:rFonts w:ascii="Times New Roman" w:hAnsi="Times New Roman" w:cs="Times New Roman"/>
          <w:sz w:val="24"/>
          <w:szCs w:val="24"/>
        </w:rPr>
        <w:t>be in compliance with</w:t>
      </w:r>
      <w:proofErr w:type="gramEnd"/>
      <w:r w:rsidRPr="00D75730">
        <w:rPr>
          <w:rFonts w:ascii="Times New Roman" w:hAnsi="Times New Roman" w:cs="Times New Roman"/>
          <w:sz w:val="24"/>
          <w:szCs w:val="24"/>
        </w:rPr>
        <w:t xml:space="preserve"> technical requirement / specifications. </w:t>
      </w:r>
    </w:p>
    <w:p w14:paraId="063E2A39" w14:textId="77777777" w:rsidR="00E402F9" w:rsidRPr="00D75730" w:rsidRDefault="00C37723">
      <w:pPr>
        <w:pStyle w:val="ListParagraph"/>
        <w:numPr>
          <w:ilvl w:val="0"/>
          <w:numId w:val="20"/>
        </w:numPr>
        <w:spacing w:after="0" w:line="240" w:lineRule="auto"/>
        <w:ind w:left="567" w:hanging="283"/>
        <w:contextualSpacing w:val="0"/>
        <w:jc w:val="both"/>
        <w:rPr>
          <w:rFonts w:ascii="Times New Roman" w:hAnsi="Times New Roman" w:cs="Times New Roman"/>
          <w:sz w:val="24"/>
          <w:szCs w:val="24"/>
        </w:rPr>
      </w:pPr>
      <w:r w:rsidRPr="00D75730">
        <w:rPr>
          <w:rFonts w:ascii="Times New Roman" w:hAnsi="Times New Roman" w:cs="Times New Roman"/>
          <w:sz w:val="24"/>
          <w:szCs w:val="24"/>
        </w:rPr>
        <w:t>The Technical Offer (TO) must contain the proof of submission of bid security. Without any of these two, bidder will be disqualified, and bid submitted by them will not be considered for process.</w:t>
      </w:r>
    </w:p>
    <w:p w14:paraId="19E66E5A" w14:textId="77777777" w:rsidR="00E402F9" w:rsidRPr="00D75730" w:rsidRDefault="00E402F9">
      <w:pPr>
        <w:spacing w:after="0" w:line="240" w:lineRule="auto"/>
        <w:jc w:val="both"/>
        <w:rPr>
          <w:rFonts w:ascii="Times New Roman" w:hAnsi="Times New Roman" w:cs="Times New Roman"/>
          <w:b/>
          <w:bCs/>
          <w:sz w:val="24"/>
          <w:szCs w:val="24"/>
        </w:rPr>
      </w:pPr>
    </w:p>
    <w:p w14:paraId="38243B87" w14:textId="77777777" w:rsidR="00E402F9" w:rsidRPr="00D75730" w:rsidRDefault="00C37723">
      <w:pPr>
        <w:numPr>
          <w:ilvl w:val="2"/>
          <w:numId w:val="4"/>
        </w:numPr>
        <w:rPr>
          <w:rFonts w:ascii="Times New Roman" w:hAnsi="Times New Roman" w:cs="Times New Roman"/>
          <w:sz w:val="24"/>
          <w:szCs w:val="24"/>
        </w:rPr>
      </w:pPr>
      <w:bookmarkStart w:id="30" w:name="_Toc163487103"/>
      <w:r w:rsidRPr="00D75730">
        <w:rPr>
          <w:rFonts w:ascii="Times New Roman" w:hAnsi="Times New Roman" w:cs="Times New Roman"/>
          <w:sz w:val="24"/>
          <w:szCs w:val="24"/>
        </w:rPr>
        <w:t xml:space="preserve">  Commercial Offer</w:t>
      </w:r>
      <w:bookmarkEnd w:id="30"/>
    </w:p>
    <w:p w14:paraId="359CE443" w14:textId="77777777" w:rsidR="00E402F9" w:rsidRPr="00D75730" w:rsidRDefault="00C37723">
      <w:pPr>
        <w:spacing w:after="0" w:line="240" w:lineRule="auto"/>
        <w:ind w:left="360"/>
        <w:jc w:val="both"/>
        <w:rPr>
          <w:rFonts w:ascii="Times New Roman" w:hAnsi="Times New Roman" w:cs="Times New Roman"/>
          <w:sz w:val="24"/>
          <w:szCs w:val="24"/>
        </w:rPr>
      </w:pPr>
      <w:r w:rsidRPr="00D75730">
        <w:rPr>
          <w:rFonts w:ascii="Times New Roman" w:hAnsi="Times New Roman" w:cs="Times New Roman"/>
          <w:sz w:val="24"/>
          <w:szCs w:val="24"/>
        </w:rPr>
        <w:t xml:space="preserve">Commercial Bid of only technically qualified Bidders shall be opened </w:t>
      </w:r>
      <w:proofErr w:type="gramStart"/>
      <w:r w:rsidRPr="00D75730">
        <w:rPr>
          <w:rFonts w:ascii="Times New Roman" w:hAnsi="Times New Roman" w:cs="Times New Roman"/>
          <w:sz w:val="24"/>
          <w:szCs w:val="24"/>
        </w:rPr>
        <w:t>on the basis of</w:t>
      </w:r>
      <w:proofErr w:type="gramEnd"/>
      <w:r w:rsidRPr="00D75730">
        <w:rPr>
          <w:rFonts w:ascii="Times New Roman" w:hAnsi="Times New Roman" w:cs="Times New Roman"/>
          <w:sz w:val="24"/>
          <w:szCs w:val="24"/>
        </w:rPr>
        <w:t xml:space="preserve"> technical proposal. </w:t>
      </w:r>
    </w:p>
    <w:p w14:paraId="5EEDA43F" w14:textId="77777777" w:rsidR="00E402F9" w:rsidRPr="00D75730" w:rsidRDefault="00E402F9">
      <w:pPr>
        <w:spacing w:after="0" w:line="240" w:lineRule="auto"/>
        <w:ind w:left="360"/>
        <w:jc w:val="both"/>
        <w:rPr>
          <w:rFonts w:ascii="Times New Roman" w:hAnsi="Times New Roman" w:cs="Times New Roman"/>
          <w:sz w:val="24"/>
          <w:szCs w:val="24"/>
          <w:lang w:eastAsia="en-IN"/>
        </w:rPr>
      </w:pPr>
    </w:p>
    <w:p w14:paraId="5DC2F0C8" w14:textId="77777777" w:rsidR="00E402F9" w:rsidRPr="00D75730" w:rsidRDefault="00C37723">
      <w:pPr>
        <w:pStyle w:val="ListParagraph"/>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The Commercial Offer (CO) should be complete in all respect. It should contain only the price information as per Annexure-4.</w:t>
      </w:r>
    </w:p>
    <w:p w14:paraId="1A9C1814" w14:textId="1613E465" w:rsidR="00E402F9" w:rsidRPr="00D75730" w:rsidRDefault="00C37723">
      <w:pPr>
        <w:pStyle w:val="ListParagraph"/>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The commercial offer should </w:t>
      </w:r>
      <w:proofErr w:type="gramStart"/>
      <w:r w:rsidRPr="00D75730">
        <w:rPr>
          <w:rFonts w:ascii="Times New Roman" w:hAnsi="Times New Roman" w:cs="Times New Roman"/>
          <w:sz w:val="24"/>
          <w:szCs w:val="24"/>
        </w:rPr>
        <w:t>be in compliance with</w:t>
      </w:r>
      <w:proofErr w:type="gramEnd"/>
      <w:r w:rsidRPr="00D75730">
        <w:rPr>
          <w:rFonts w:ascii="Times New Roman" w:hAnsi="Times New Roman" w:cs="Times New Roman"/>
          <w:sz w:val="24"/>
          <w:szCs w:val="24"/>
        </w:rPr>
        <w:t xml:space="preserve"> technical requirement / specifications, as per Annexure-1 </w:t>
      </w:r>
    </w:p>
    <w:p w14:paraId="71546E8F" w14:textId="77777777" w:rsidR="00E402F9" w:rsidRPr="00D75730" w:rsidRDefault="00C37723">
      <w:pPr>
        <w:pStyle w:val="ListParagraph"/>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The price to be quoted for all individual items and it should be unit price in Indian rupees.</w:t>
      </w:r>
    </w:p>
    <w:p w14:paraId="42AD8348" w14:textId="77777777" w:rsidR="007906AE" w:rsidRPr="00D75730" w:rsidRDefault="007906AE" w:rsidP="007906AE">
      <w:pPr>
        <w:pStyle w:val="ListParagraph"/>
        <w:widowControl w:val="0"/>
        <w:autoSpaceDE w:val="0"/>
        <w:autoSpaceDN w:val="0"/>
        <w:adjustRightInd w:val="0"/>
        <w:spacing w:after="0" w:line="240" w:lineRule="auto"/>
        <w:jc w:val="both"/>
        <w:rPr>
          <w:rFonts w:ascii="Times New Roman" w:hAnsi="Times New Roman" w:cs="Times New Roman"/>
          <w:sz w:val="24"/>
          <w:szCs w:val="24"/>
        </w:rPr>
      </w:pPr>
    </w:p>
    <w:p w14:paraId="0B089B87" w14:textId="2D89A4EA" w:rsidR="00E402F9" w:rsidRPr="00D75730" w:rsidRDefault="00C37723">
      <w:pPr>
        <w:pStyle w:val="ListParagraph"/>
        <w:numPr>
          <w:ilvl w:val="0"/>
          <w:numId w:val="22"/>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In case there is a variation between numbers and words, the value mentioned in words would be considered. The Bidder is expected to quote unit price in Indian Rupees (without decimal places) for all components and services on a fixed price basis, as per the commercial Bid inclusive of all costs</w:t>
      </w:r>
      <w:r w:rsidR="001A7F94" w:rsidRPr="00D75730">
        <w:rPr>
          <w:rFonts w:ascii="Times New Roman" w:hAnsi="Times New Roman" w:cs="Times New Roman"/>
          <w:sz w:val="24"/>
          <w:szCs w:val="24"/>
        </w:rPr>
        <w:t>.</w:t>
      </w:r>
      <w:r w:rsidRPr="00D75730">
        <w:rPr>
          <w:rFonts w:ascii="Times New Roman" w:hAnsi="Times New Roman" w:cs="Times New Roman"/>
          <w:sz w:val="24"/>
          <w:szCs w:val="24"/>
        </w:rPr>
        <w:t xml:space="preserve"> The Bank will not pay any other taxes, cost or charges. The price would be inclusive of all applicable taxes under the Indian law like customs duty, freight, forwarding, insurance, delivery, </w:t>
      </w:r>
      <w:r w:rsidR="001A7F94" w:rsidRPr="00D75730">
        <w:rPr>
          <w:rFonts w:ascii="Times New Roman" w:hAnsi="Times New Roman" w:cs="Times New Roman"/>
          <w:sz w:val="24"/>
          <w:szCs w:val="24"/>
        </w:rPr>
        <w:t xml:space="preserve">GST </w:t>
      </w:r>
      <w:r w:rsidRPr="00D75730">
        <w:rPr>
          <w:rFonts w:ascii="Times New Roman" w:hAnsi="Times New Roman" w:cs="Times New Roman"/>
          <w:sz w:val="24"/>
          <w:szCs w:val="24"/>
        </w:rPr>
        <w:t xml:space="preserve">etc. Any increase in GST will be paid in actuals by the Bank or any 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out-of-pocket expense. The Selected Bidder will be entirely responsible for license fee, road permits, NMMC cess, LBT, Octroi, insurance etc. in connection with the delivery of products at site advised by the Bank including incidental services and commissioning. Payment of Octroi, entry-tax, etc., alone, if applicable, will be made at actuals, on production of suitable evidence of payment by the Bidder. </w:t>
      </w:r>
    </w:p>
    <w:p w14:paraId="64433786" w14:textId="09727F36" w:rsidR="00E402F9" w:rsidRPr="00D75730" w:rsidRDefault="001A7F94">
      <w:pPr>
        <w:pStyle w:val="ListParagraph"/>
        <w:numPr>
          <w:ilvl w:val="0"/>
          <w:numId w:val="22"/>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lastRenderedPageBreak/>
        <w:t xml:space="preserve">The price is </w:t>
      </w:r>
      <w:r w:rsidR="007906AE" w:rsidRPr="00D75730">
        <w:rPr>
          <w:rFonts w:ascii="Times New Roman" w:hAnsi="Times New Roman" w:cs="Times New Roman"/>
          <w:sz w:val="24"/>
          <w:szCs w:val="24"/>
        </w:rPr>
        <w:t>inclusive of</w:t>
      </w:r>
      <w:r w:rsidR="00C37723" w:rsidRPr="00D75730">
        <w:rPr>
          <w:rFonts w:ascii="Times New Roman" w:hAnsi="Times New Roman" w:cs="Times New Roman"/>
          <w:sz w:val="24"/>
          <w:szCs w:val="24"/>
        </w:rPr>
        <w:t xml:space="preserve"> taxes like Goods and Services Tax, which shall be paid as per actuals.</w:t>
      </w:r>
    </w:p>
    <w:p w14:paraId="01B5F357" w14:textId="77777777" w:rsidR="00E402F9" w:rsidRPr="00D75730" w:rsidRDefault="00C37723">
      <w:pPr>
        <w:pStyle w:val="ListParagraph"/>
        <w:numPr>
          <w:ilvl w:val="0"/>
          <w:numId w:val="22"/>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The Manpower / Resource payment should be in accordance with minimum wages act and its subsequent amendments.</w:t>
      </w:r>
    </w:p>
    <w:p w14:paraId="3C44F40C" w14:textId="77777777" w:rsidR="00E402F9" w:rsidRPr="00D75730" w:rsidRDefault="00C37723">
      <w:pPr>
        <w:pStyle w:val="ListParagraph"/>
        <w:numPr>
          <w:ilvl w:val="0"/>
          <w:numId w:val="22"/>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In the event of any demand/fines/penalty made by any of the authorities on bank in respect of the conduct/actions taken by the bidder/their employees/labourers, the Bank will be entitled to recover the said amounts from the bills / amount payable or from the performance guarantee </w:t>
      </w:r>
      <w:proofErr w:type="gramStart"/>
      <w:r w:rsidRPr="00D75730">
        <w:rPr>
          <w:rFonts w:ascii="Times New Roman" w:hAnsi="Times New Roman" w:cs="Times New Roman"/>
          <w:sz w:val="24"/>
          <w:szCs w:val="24"/>
        </w:rPr>
        <w:t>and also</w:t>
      </w:r>
      <w:proofErr w:type="gramEnd"/>
      <w:r w:rsidRPr="00D75730">
        <w:rPr>
          <w:rFonts w:ascii="Times New Roman" w:hAnsi="Times New Roman" w:cs="Times New Roman"/>
          <w:sz w:val="24"/>
          <w:szCs w:val="24"/>
        </w:rPr>
        <w:t xml:space="preserve"> take appropriate action against said persons of bidder/bidder for their misconduct, if any.</w:t>
      </w:r>
    </w:p>
    <w:p w14:paraId="61D6D4C3" w14:textId="77777777" w:rsidR="00E402F9" w:rsidRPr="00D75730" w:rsidRDefault="00C37723">
      <w:pPr>
        <w:pStyle w:val="Heading1"/>
        <w:numPr>
          <w:ilvl w:val="0"/>
          <w:numId w:val="4"/>
        </w:numPr>
        <w:ind w:hanging="218"/>
        <w:rPr>
          <w:sz w:val="24"/>
          <w:szCs w:val="24"/>
        </w:rPr>
      </w:pPr>
      <w:bookmarkStart w:id="31" w:name="_Toc184395599"/>
      <w:r w:rsidRPr="00D75730">
        <w:rPr>
          <w:sz w:val="24"/>
          <w:szCs w:val="24"/>
        </w:rPr>
        <w:t>Onsite Technical Support (OTS)</w:t>
      </w:r>
      <w:bookmarkEnd w:id="31"/>
    </w:p>
    <w:p w14:paraId="09AD24EB" w14:textId="5E7AC817" w:rsidR="00E402F9" w:rsidRPr="00D75730" w:rsidRDefault="00C37723">
      <w:pPr>
        <w:widowControl w:val="0"/>
        <w:tabs>
          <w:tab w:val="left" w:pos="1806"/>
        </w:tabs>
        <w:autoSpaceDE w:val="0"/>
        <w:autoSpaceDN w:val="0"/>
        <w:spacing w:before="120" w:after="0" w:line="278" w:lineRule="auto"/>
        <w:ind w:left="720" w:right="485"/>
        <w:jc w:val="both"/>
        <w:rPr>
          <w:rFonts w:ascii="Times New Roman" w:hAnsi="Times New Roman" w:cs="Times New Roman"/>
          <w:sz w:val="24"/>
          <w:szCs w:val="24"/>
        </w:rPr>
      </w:pPr>
      <w:r w:rsidRPr="00D75730">
        <w:rPr>
          <w:rFonts w:ascii="Times New Roman" w:hAnsi="Times New Roman" w:cs="Times New Roman"/>
          <w:w w:val="95"/>
          <w:sz w:val="24"/>
          <w:szCs w:val="24"/>
        </w:rPr>
        <w:t>The Bidder should be capable of providing the support engineers who can perform services</w:t>
      </w:r>
      <w:r w:rsidRPr="00D75730">
        <w:rPr>
          <w:rFonts w:ascii="Times New Roman" w:hAnsi="Times New Roman" w:cs="Times New Roman"/>
          <w:spacing w:val="1"/>
          <w:w w:val="95"/>
          <w:sz w:val="24"/>
          <w:szCs w:val="24"/>
        </w:rPr>
        <w:t xml:space="preserve"> </w:t>
      </w:r>
      <w:r w:rsidRPr="00D75730">
        <w:rPr>
          <w:rFonts w:ascii="Times New Roman" w:hAnsi="Times New Roman" w:cs="Times New Roman"/>
          <w:w w:val="95"/>
          <w:sz w:val="24"/>
          <w:szCs w:val="24"/>
        </w:rPr>
        <w:t>as</w:t>
      </w:r>
      <w:r w:rsidRPr="00D75730">
        <w:rPr>
          <w:rFonts w:ascii="Times New Roman" w:hAnsi="Times New Roman" w:cs="Times New Roman"/>
          <w:spacing w:val="-14"/>
          <w:w w:val="95"/>
          <w:sz w:val="24"/>
          <w:szCs w:val="24"/>
        </w:rPr>
        <w:t xml:space="preserve"> </w:t>
      </w:r>
      <w:r w:rsidRPr="00D75730">
        <w:rPr>
          <w:rFonts w:ascii="Times New Roman" w:hAnsi="Times New Roman" w:cs="Times New Roman"/>
          <w:w w:val="95"/>
          <w:sz w:val="24"/>
          <w:szCs w:val="24"/>
        </w:rPr>
        <w:t>per</w:t>
      </w:r>
      <w:r w:rsidRPr="00D75730">
        <w:rPr>
          <w:rFonts w:ascii="Times New Roman" w:hAnsi="Times New Roman" w:cs="Times New Roman"/>
          <w:spacing w:val="-11"/>
          <w:w w:val="95"/>
          <w:sz w:val="24"/>
          <w:szCs w:val="24"/>
        </w:rPr>
        <w:t xml:space="preserve"> </w:t>
      </w:r>
      <w:r w:rsidRPr="00D75730">
        <w:rPr>
          <w:rFonts w:ascii="Times New Roman" w:hAnsi="Times New Roman" w:cs="Times New Roman"/>
          <w:w w:val="95"/>
          <w:sz w:val="24"/>
          <w:szCs w:val="24"/>
        </w:rPr>
        <w:t>the</w:t>
      </w:r>
      <w:r w:rsidRPr="00D75730">
        <w:rPr>
          <w:rFonts w:ascii="Times New Roman" w:hAnsi="Times New Roman" w:cs="Times New Roman"/>
          <w:spacing w:val="-10"/>
          <w:w w:val="95"/>
          <w:sz w:val="24"/>
          <w:szCs w:val="24"/>
        </w:rPr>
        <w:t xml:space="preserve"> </w:t>
      </w:r>
      <w:r w:rsidRPr="00D75730">
        <w:rPr>
          <w:rFonts w:ascii="Times New Roman" w:hAnsi="Times New Roman" w:cs="Times New Roman"/>
          <w:w w:val="95"/>
          <w:sz w:val="24"/>
          <w:szCs w:val="24"/>
        </w:rPr>
        <w:t>Scope</w:t>
      </w:r>
      <w:r w:rsidRPr="00D75730">
        <w:rPr>
          <w:rFonts w:ascii="Times New Roman" w:hAnsi="Times New Roman" w:cs="Times New Roman"/>
          <w:spacing w:val="-10"/>
          <w:w w:val="95"/>
          <w:sz w:val="24"/>
          <w:szCs w:val="24"/>
        </w:rPr>
        <w:t xml:space="preserve"> </w:t>
      </w:r>
      <w:r w:rsidRPr="00D75730">
        <w:rPr>
          <w:rFonts w:ascii="Times New Roman" w:hAnsi="Times New Roman" w:cs="Times New Roman"/>
          <w:w w:val="95"/>
          <w:sz w:val="24"/>
          <w:szCs w:val="24"/>
        </w:rPr>
        <w:t>of</w:t>
      </w:r>
      <w:r w:rsidRPr="00D75730">
        <w:rPr>
          <w:rFonts w:ascii="Times New Roman" w:hAnsi="Times New Roman" w:cs="Times New Roman"/>
          <w:spacing w:val="-14"/>
          <w:w w:val="95"/>
          <w:sz w:val="24"/>
          <w:szCs w:val="24"/>
        </w:rPr>
        <w:t xml:space="preserve"> </w:t>
      </w:r>
      <w:r w:rsidRPr="00D75730">
        <w:rPr>
          <w:rFonts w:ascii="Times New Roman" w:hAnsi="Times New Roman" w:cs="Times New Roman"/>
          <w:w w:val="95"/>
          <w:sz w:val="24"/>
          <w:szCs w:val="24"/>
        </w:rPr>
        <w:t>Work</w:t>
      </w:r>
      <w:r w:rsidRPr="00D75730">
        <w:rPr>
          <w:rFonts w:ascii="Times New Roman" w:hAnsi="Times New Roman" w:cs="Times New Roman"/>
          <w:spacing w:val="-11"/>
          <w:w w:val="95"/>
          <w:sz w:val="24"/>
          <w:szCs w:val="24"/>
        </w:rPr>
        <w:t xml:space="preserve"> </w:t>
      </w:r>
      <w:r w:rsidRPr="00D75730">
        <w:rPr>
          <w:rFonts w:ascii="Times New Roman" w:hAnsi="Times New Roman" w:cs="Times New Roman"/>
          <w:w w:val="95"/>
          <w:sz w:val="24"/>
          <w:szCs w:val="24"/>
        </w:rPr>
        <w:t>explained</w:t>
      </w:r>
      <w:r w:rsidRPr="00D75730">
        <w:rPr>
          <w:rFonts w:ascii="Times New Roman" w:hAnsi="Times New Roman" w:cs="Times New Roman"/>
          <w:spacing w:val="-12"/>
          <w:w w:val="95"/>
          <w:sz w:val="24"/>
          <w:szCs w:val="24"/>
        </w:rPr>
        <w:t xml:space="preserve"> </w:t>
      </w:r>
      <w:r w:rsidRPr="00D75730">
        <w:rPr>
          <w:rFonts w:ascii="Times New Roman" w:hAnsi="Times New Roman" w:cs="Times New Roman"/>
          <w:w w:val="95"/>
          <w:sz w:val="24"/>
          <w:szCs w:val="24"/>
        </w:rPr>
        <w:t>under</w:t>
      </w:r>
      <w:r w:rsidRPr="00D75730">
        <w:rPr>
          <w:rFonts w:ascii="Times New Roman" w:hAnsi="Times New Roman" w:cs="Times New Roman"/>
          <w:spacing w:val="-11"/>
          <w:w w:val="95"/>
          <w:sz w:val="24"/>
          <w:szCs w:val="24"/>
        </w:rPr>
        <w:t xml:space="preserve"> </w:t>
      </w:r>
      <w:r w:rsidRPr="00D75730">
        <w:rPr>
          <w:rFonts w:ascii="Times New Roman" w:hAnsi="Times New Roman" w:cs="Times New Roman"/>
          <w:w w:val="95"/>
          <w:sz w:val="24"/>
          <w:szCs w:val="24"/>
        </w:rPr>
        <w:t>this</w:t>
      </w:r>
      <w:r w:rsidRPr="00D75730">
        <w:rPr>
          <w:rFonts w:ascii="Times New Roman" w:hAnsi="Times New Roman" w:cs="Times New Roman"/>
          <w:spacing w:val="-11"/>
          <w:w w:val="95"/>
          <w:sz w:val="24"/>
          <w:szCs w:val="24"/>
        </w:rPr>
        <w:t xml:space="preserve"> </w:t>
      </w:r>
      <w:r w:rsidRPr="00D75730">
        <w:rPr>
          <w:rFonts w:ascii="Times New Roman" w:hAnsi="Times New Roman" w:cs="Times New Roman"/>
          <w:w w:val="95"/>
          <w:sz w:val="24"/>
          <w:szCs w:val="24"/>
        </w:rPr>
        <w:t>Section.</w:t>
      </w:r>
      <w:r w:rsidRPr="00D75730">
        <w:rPr>
          <w:rFonts w:ascii="Times New Roman" w:hAnsi="Times New Roman" w:cs="Times New Roman"/>
          <w:spacing w:val="43"/>
          <w:w w:val="95"/>
          <w:sz w:val="24"/>
          <w:szCs w:val="24"/>
        </w:rPr>
        <w:t xml:space="preserve"> </w:t>
      </w:r>
      <w:r w:rsidRPr="00D75730">
        <w:rPr>
          <w:rFonts w:ascii="Times New Roman" w:hAnsi="Times New Roman" w:cs="Times New Roman"/>
          <w:w w:val="95"/>
          <w:sz w:val="24"/>
          <w:szCs w:val="24"/>
        </w:rPr>
        <w:t>The</w:t>
      </w:r>
      <w:r w:rsidRPr="00D75730">
        <w:rPr>
          <w:rFonts w:ascii="Times New Roman" w:hAnsi="Times New Roman" w:cs="Times New Roman"/>
          <w:spacing w:val="-10"/>
          <w:w w:val="95"/>
          <w:sz w:val="24"/>
          <w:szCs w:val="24"/>
        </w:rPr>
        <w:t xml:space="preserve"> </w:t>
      </w:r>
      <w:r w:rsidRPr="00D75730">
        <w:rPr>
          <w:rFonts w:ascii="Times New Roman" w:hAnsi="Times New Roman" w:cs="Times New Roman"/>
          <w:w w:val="95"/>
          <w:sz w:val="24"/>
          <w:szCs w:val="24"/>
        </w:rPr>
        <w:t>services</w:t>
      </w:r>
      <w:r w:rsidRPr="00D75730">
        <w:rPr>
          <w:rFonts w:ascii="Times New Roman" w:hAnsi="Times New Roman" w:cs="Times New Roman"/>
          <w:spacing w:val="-12"/>
          <w:w w:val="95"/>
          <w:sz w:val="24"/>
          <w:szCs w:val="24"/>
        </w:rPr>
        <w:t xml:space="preserve"> </w:t>
      </w:r>
      <w:r w:rsidRPr="00D75730">
        <w:rPr>
          <w:rFonts w:ascii="Times New Roman" w:hAnsi="Times New Roman" w:cs="Times New Roman"/>
          <w:w w:val="95"/>
          <w:sz w:val="24"/>
          <w:szCs w:val="24"/>
        </w:rPr>
        <w:t>required</w:t>
      </w:r>
      <w:r w:rsidRPr="00D75730">
        <w:rPr>
          <w:rFonts w:ascii="Times New Roman" w:hAnsi="Times New Roman" w:cs="Times New Roman"/>
          <w:spacing w:val="-12"/>
          <w:w w:val="95"/>
          <w:sz w:val="24"/>
          <w:szCs w:val="24"/>
        </w:rPr>
        <w:t xml:space="preserve"> </w:t>
      </w:r>
      <w:r w:rsidRPr="00D75730">
        <w:rPr>
          <w:rFonts w:ascii="Times New Roman" w:hAnsi="Times New Roman" w:cs="Times New Roman"/>
          <w:w w:val="95"/>
          <w:sz w:val="24"/>
          <w:szCs w:val="24"/>
        </w:rPr>
        <w:t>by</w:t>
      </w:r>
      <w:r w:rsidRPr="00D75730">
        <w:rPr>
          <w:rFonts w:ascii="Times New Roman" w:hAnsi="Times New Roman" w:cs="Times New Roman"/>
          <w:spacing w:val="-13"/>
          <w:w w:val="95"/>
          <w:sz w:val="24"/>
          <w:szCs w:val="24"/>
        </w:rPr>
        <w:t xml:space="preserve"> </w:t>
      </w:r>
      <w:r w:rsidRPr="00D75730">
        <w:rPr>
          <w:rFonts w:ascii="Times New Roman" w:hAnsi="Times New Roman" w:cs="Times New Roman"/>
          <w:w w:val="95"/>
          <w:sz w:val="24"/>
          <w:szCs w:val="24"/>
        </w:rPr>
        <w:t>the</w:t>
      </w:r>
      <w:r w:rsidRPr="00D75730">
        <w:rPr>
          <w:rFonts w:ascii="Times New Roman" w:hAnsi="Times New Roman" w:cs="Times New Roman"/>
          <w:spacing w:val="-11"/>
          <w:w w:val="95"/>
          <w:sz w:val="24"/>
          <w:szCs w:val="24"/>
        </w:rPr>
        <w:t xml:space="preserve"> </w:t>
      </w:r>
      <w:r w:rsidRPr="00D75730">
        <w:rPr>
          <w:rFonts w:ascii="Times New Roman" w:hAnsi="Times New Roman" w:cs="Times New Roman"/>
          <w:w w:val="95"/>
          <w:sz w:val="24"/>
          <w:szCs w:val="24"/>
        </w:rPr>
        <w:t>Bank</w:t>
      </w:r>
      <w:r w:rsidRPr="00D75730">
        <w:rPr>
          <w:rFonts w:ascii="Times New Roman" w:hAnsi="Times New Roman" w:cs="Times New Roman"/>
          <w:spacing w:val="-12"/>
          <w:w w:val="95"/>
          <w:sz w:val="24"/>
          <w:szCs w:val="24"/>
        </w:rPr>
        <w:t xml:space="preserve"> </w:t>
      </w:r>
      <w:r w:rsidRPr="00D75730">
        <w:rPr>
          <w:rFonts w:ascii="Times New Roman" w:hAnsi="Times New Roman" w:cs="Times New Roman"/>
          <w:sz w:val="24"/>
          <w:szCs w:val="24"/>
        </w:rPr>
        <w:t>Onsite</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Technical</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Support</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services</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(OTS)</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to</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be</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provided</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for</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monitoring</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&amp;</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support</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of</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ATM switch and</w:t>
      </w:r>
      <w:r w:rsidRPr="00D75730">
        <w:rPr>
          <w:rFonts w:ascii="Times New Roman" w:hAnsi="Times New Roman" w:cs="Times New Roman"/>
          <w:spacing w:val="-68"/>
          <w:sz w:val="24"/>
          <w:szCs w:val="24"/>
        </w:rPr>
        <w:t xml:space="preserve"> </w:t>
      </w:r>
      <w:r w:rsidRPr="00D75730">
        <w:rPr>
          <w:rFonts w:ascii="Times New Roman" w:hAnsi="Times New Roman" w:cs="Times New Roman"/>
          <w:w w:val="95"/>
          <w:sz w:val="24"/>
          <w:szCs w:val="24"/>
        </w:rPr>
        <w:t>CMS application</w:t>
      </w:r>
      <w:r w:rsidR="00D579AC">
        <w:rPr>
          <w:rFonts w:ascii="Times New Roman" w:hAnsi="Times New Roman" w:cs="Times New Roman"/>
          <w:w w:val="95"/>
          <w:sz w:val="24"/>
          <w:szCs w:val="24"/>
        </w:rPr>
        <w:t xml:space="preserve"> from date of go </w:t>
      </w:r>
      <w:proofErr w:type="gramStart"/>
      <w:r w:rsidR="00D579AC">
        <w:rPr>
          <w:rFonts w:ascii="Times New Roman" w:hAnsi="Times New Roman" w:cs="Times New Roman"/>
          <w:w w:val="95"/>
          <w:sz w:val="24"/>
          <w:szCs w:val="24"/>
        </w:rPr>
        <w:t>live.</w:t>
      </w:r>
      <w:r w:rsidRPr="00D75730">
        <w:rPr>
          <w:rFonts w:ascii="Times New Roman" w:hAnsi="Times New Roman" w:cs="Times New Roman"/>
          <w:w w:val="95"/>
          <w:sz w:val="24"/>
          <w:szCs w:val="24"/>
        </w:rPr>
        <w:t>.</w:t>
      </w:r>
      <w:proofErr w:type="gramEnd"/>
      <w:r w:rsidRPr="00D75730">
        <w:rPr>
          <w:rFonts w:ascii="Times New Roman" w:hAnsi="Times New Roman" w:cs="Times New Roman"/>
          <w:spacing w:val="1"/>
          <w:w w:val="95"/>
          <w:sz w:val="24"/>
          <w:szCs w:val="24"/>
        </w:rPr>
        <w:t xml:space="preserve"> </w:t>
      </w:r>
      <w:r w:rsidRPr="00D75730">
        <w:rPr>
          <w:rFonts w:ascii="Times New Roman" w:hAnsi="Times New Roman" w:cs="Times New Roman"/>
          <w:w w:val="95"/>
          <w:sz w:val="24"/>
          <w:szCs w:val="24"/>
        </w:rPr>
        <w:t xml:space="preserve"> The vendor would ensure availability of</w:t>
      </w:r>
      <w:r w:rsidRPr="00D75730">
        <w:rPr>
          <w:rFonts w:ascii="Times New Roman" w:hAnsi="Times New Roman" w:cs="Times New Roman"/>
          <w:spacing w:val="1"/>
          <w:w w:val="95"/>
          <w:sz w:val="24"/>
          <w:szCs w:val="24"/>
        </w:rPr>
        <w:t xml:space="preserve"> </w:t>
      </w:r>
      <w:r w:rsidRPr="00D75730">
        <w:rPr>
          <w:rFonts w:ascii="Times New Roman" w:hAnsi="Times New Roman" w:cs="Times New Roman"/>
          <w:sz w:val="24"/>
          <w:szCs w:val="24"/>
        </w:rPr>
        <w:t>trained dedicated personnel for services mentioned in the Scope of Work. Details of the</w:t>
      </w:r>
      <w:r w:rsidRPr="00D75730">
        <w:rPr>
          <w:rFonts w:ascii="Times New Roman" w:hAnsi="Times New Roman" w:cs="Times New Roman"/>
          <w:spacing w:val="-68"/>
          <w:sz w:val="24"/>
          <w:szCs w:val="24"/>
        </w:rPr>
        <w:t xml:space="preserve"> </w:t>
      </w:r>
      <w:r w:rsidRPr="00D75730">
        <w:rPr>
          <w:rFonts w:ascii="Times New Roman" w:hAnsi="Times New Roman" w:cs="Times New Roman"/>
          <w:sz w:val="24"/>
          <w:szCs w:val="24"/>
        </w:rPr>
        <w:t>workforce</w:t>
      </w:r>
      <w:r w:rsidRPr="00D75730">
        <w:rPr>
          <w:rFonts w:ascii="Times New Roman" w:hAnsi="Times New Roman" w:cs="Times New Roman"/>
          <w:spacing w:val="-17"/>
          <w:sz w:val="24"/>
          <w:szCs w:val="24"/>
        </w:rPr>
        <w:t xml:space="preserve"> </w:t>
      </w:r>
      <w:r w:rsidRPr="00D75730">
        <w:rPr>
          <w:rFonts w:ascii="Times New Roman" w:hAnsi="Times New Roman" w:cs="Times New Roman"/>
          <w:sz w:val="24"/>
          <w:szCs w:val="24"/>
        </w:rPr>
        <w:t>to</w:t>
      </w:r>
      <w:r w:rsidRPr="00D75730">
        <w:rPr>
          <w:rFonts w:ascii="Times New Roman" w:hAnsi="Times New Roman" w:cs="Times New Roman"/>
          <w:spacing w:val="-16"/>
          <w:sz w:val="24"/>
          <w:szCs w:val="24"/>
        </w:rPr>
        <w:t xml:space="preserve"> </w:t>
      </w:r>
      <w:r w:rsidRPr="00D75730">
        <w:rPr>
          <w:rFonts w:ascii="Times New Roman" w:hAnsi="Times New Roman" w:cs="Times New Roman"/>
          <w:sz w:val="24"/>
          <w:szCs w:val="24"/>
        </w:rPr>
        <w:t>be</w:t>
      </w:r>
      <w:r w:rsidRPr="00D75730">
        <w:rPr>
          <w:rFonts w:ascii="Times New Roman" w:hAnsi="Times New Roman" w:cs="Times New Roman"/>
          <w:spacing w:val="-17"/>
          <w:sz w:val="24"/>
          <w:szCs w:val="24"/>
        </w:rPr>
        <w:t xml:space="preserve"> </w:t>
      </w:r>
      <w:r w:rsidRPr="00D75730">
        <w:rPr>
          <w:rFonts w:ascii="Times New Roman" w:hAnsi="Times New Roman" w:cs="Times New Roman"/>
          <w:sz w:val="24"/>
          <w:szCs w:val="24"/>
        </w:rPr>
        <w:t>provided</w:t>
      </w:r>
      <w:r w:rsidRPr="00D75730">
        <w:rPr>
          <w:rFonts w:ascii="Times New Roman" w:hAnsi="Times New Roman" w:cs="Times New Roman"/>
          <w:spacing w:val="-16"/>
          <w:sz w:val="24"/>
          <w:szCs w:val="24"/>
        </w:rPr>
        <w:t xml:space="preserve"> </w:t>
      </w:r>
      <w:r w:rsidRPr="00D75730">
        <w:rPr>
          <w:rFonts w:ascii="Times New Roman" w:hAnsi="Times New Roman" w:cs="Times New Roman"/>
          <w:sz w:val="24"/>
          <w:szCs w:val="24"/>
        </w:rPr>
        <w:t>is</w:t>
      </w:r>
      <w:r w:rsidRPr="00D75730">
        <w:rPr>
          <w:rFonts w:ascii="Times New Roman" w:hAnsi="Times New Roman" w:cs="Times New Roman"/>
          <w:spacing w:val="-17"/>
          <w:sz w:val="24"/>
          <w:szCs w:val="24"/>
        </w:rPr>
        <w:t xml:space="preserve"> </w:t>
      </w:r>
      <w:r w:rsidRPr="00D75730">
        <w:rPr>
          <w:rFonts w:ascii="Times New Roman" w:hAnsi="Times New Roman" w:cs="Times New Roman"/>
          <w:sz w:val="24"/>
          <w:szCs w:val="24"/>
        </w:rPr>
        <w:t>as</w:t>
      </w:r>
      <w:r w:rsidRPr="00D75730">
        <w:rPr>
          <w:rFonts w:ascii="Times New Roman" w:hAnsi="Times New Roman" w:cs="Times New Roman"/>
          <w:spacing w:val="-17"/>
          <w:sz w:val="24"/>
          <w:szCs w:val="24"/>
        </w:rPr>
        <w:t xml:space="preserve"> </w:t>
      </w:r>
      <w:r w:rsidRPr="00D75730">
        <w:rPr>
          <w:rFonts w:ascii="Times New Roman" w:hAnsi="Times New Roman" w:cs="Times New Roman"/>
          <w:sz w:val="24"/>
          <w:szCs w:val="24"/>
        </w:rPr>
        <w:t>under:</w:t>
      </w:r>
    </w:p>
    <w:p w14:paraId="526E0A4F" w14:textId="77777777" w:rsidR="00E402F9" w:rsidRPr="00D75730" w:rsidRDefault="00E402F9">
      <w:pPr>
        <w:pStyle w:val="BodyText"/>
        <w:spacing w:before="11" w:after="1"/>
        <w:jc w:val="both"/>
      </w:pPr>
    </w:p>
    <w:tbl>
      <w:tblPr>
        <w:tblW w:w="4580" w:type="pct"/>
        <w:tblInd w:w="777" w:type="dxa"/>
        <w:tblLayout w:type="fixed"/>
        <w:tblLook w:val="04A0" w:firstRow="1" w:lastRow="0" w:firstColumn="1" w:lastColumn="0" w:noHBand="0" w:noVBand="1"/>
      </w:tblPr>
      <w:tblGrid>
        <w:gridCol w:w="451"/>
        <w:gridCol w:w="3642"/>
        <w:gridCol w:w="432"/>
        <w:gridCol w:w="476"/>
        <w:gridCol w:w="571"/>
        <w:gridCol w:w="2894"/>
      </w:tblGrid>
      <w:tr w:rsidR="00E402F9" w:rsidRPr="00D75730" w14:paraId="18796572" w14:textId="77777777">
        <w:trPr>
          <w:trHeight w:val="233"/>
        </w:trPr>
        <w:tc>
          <w:tcPr>
            <w:tcW w:w="266" w:type="pct"/>
            <w:tcBorders>
              <w:top w:val="single" w:sz="4" w:space="0" w:color="auto"/>
              <w:left w:val="single" w:sz="4" w:space="0" w:color="auto"/>
              <w:bottom w:val="single" w:sz="4" w:space="0" w:color="auto"/>
              <w:right w:val="single" w:sz="4" w:space="0" w:color="auto"/>
            </w:tcBorders>
            <w:shd w:val="clear" w:color="auto" w:fill="EEECE1"/>
            <w:noWrap/>
            <w:vAlign w:val="center"/>
          </w:tcPr>
          <w:p w14:paraId="628E68B7" w14:textId="77777777" w:rsidR="00E402F9" w:rsidRPr="00D75730" w:rsidRDefault="00C37723">
            <w:pPr>
              <w:spacing w:after="0" w:line="240" w:lineRule="auto"/>
              <w:jc w:val="both"/>
              <w:rPr>
                <w:rFonts w:ascii="Times New Roman" w:eastAsia="Times New Roman" w:hAnsi="Times New Roman" w:cs="Times New Roman"/>
                <w:b/>
                <w:bCs/>
                <w:sz w:val="24"/>
                <w:szCs w:val="24"/>
                <w:lang w:eastAsia="en-IN" w:bidi="hi-IN"/>
              </w:rPr>
            </w:pPr>
            <w:r w:rsidRPr="00D75730">
              <w:rPr>
                <w:rFonts w:ascii="Times New Roman" w:eastAsia="Times New Roman" w:hAnsi="Times New Roman" w:cs="Times New Roman"/>
                <w:b/>
                <w:bCs/>
                <w:sz w:val="24"/>
                <w:szCs w:val="24"/>
                <w:lang w:eastAsia="en-IN" w:bidi="hi-IN"/>
              </w:rPr>
              <w:t>SN</w:t>
            </w:r>
          </w:p>
        </w:tc>
        <w:tc>
          <w:tcPr>
            <w:tcW w:w="2151" w:type="pct"/>
            <w:tcBorders>
              <w:top w:val="single" w:sz="4" w:space="0" w:color="auto"/>
              <w:left w:val="nil"/>
              <w:bottom w:val="single" w:sz="4" w:space="0" w:color="auto"/>
              <w:right w:val="single" w:sz="4" w:space="0" w:color="auto"/>
            </w:tcBorders>
            <w:shd w:val="clear" w:color="auto" w:fill="EEECE1"/>
            <w:noWrap/>
            <w:vAlign w:val="center"/>
          </w:tcPr>
          <w:p w14:paraId="0C542387" w14:textId="77777777" w:rsidR="00E402F9" w:rsidRPr="00D75730" w:rsidRDefault="00C37723">
            <w:pPr>
              <w:spacing w:after="0" w:line="240" w:lineRule="auto"/>
              <w:jc w:val="both"/>
              <w:rPr>
                <w:rFonts w:ascii="Times New Roman" w:eastAsia="Times New Roman" w:hAnsi="Times New Roman" w:cs="Times New Roman"/>
                <w:b/>
                <w:bCs/>
                <w:sz w:val="24"/>
                <w:szCs w:val="24"/>
                <w:lang w:eastAsia="en-IN" w:bidi="hi-IN"/>
              </w:rPr>
            </w:pPr>
            <w:r w:rsidRPr="00D75730">
              <w:rPr>
                <w:rFonts w:ascii="Times New Roman" w:eastAsia="Times New Roman" w:hAnsi="Times New Roman" w:cs="Times New Roman"/>
                <w:b/>
                <w:bCs/>
                <w:sz w:val="24"/>
                <w:szCs w:val="24"/>
                <w:lang w:eastAsia="en-IN" w:bidi="hi-IN"/>
              </w:rPr>
              <w:t>Role</w:t>
            </w:r>
          </w:p>
        </w:tc>
        <w:tc>
          <w:tcPr>
            <w:tcW w:w="255" w:type="pct"/>
            <w:tcBorders>
              <w:top w:val="single" w:sz="4" w:space="0" w:color="auto"/>
              <w:left w:val="nil"/>
              <w:bottom w:val="single" w:sz="4" w:space="0" w:color="auto"/>
              <w:right w:val="single" w:sz="4" w:space="0" w:color="auto"/>
            </w:tcBorders>
            <w:shd w:val="clear" w:color="auto" w:fill="EEECE1"/>
            <w:noWrap/>
            <w:vAlign w:val="center"/>
          </w:tcPr>
          <w:p w14:paraId="12E3ACDD" w14:textId="77777777" w:rsidR="00E402F9" w:rsidRPr="00D75730" w:rsidRDefault="00C37723">
            <w:pPr>
              <w:spacing w:after="0" w:line="240" w:lineRule="auto"/>
              <w:jc w:val="both"/>
              <w:rPr>
                <w:rFonts w:ascii="Times New Roman" w:eastAsia="Times New Roman" w:hAnsi="Times New Roman" w:cs="Times New Roman"/>
                <w:b/>
                <w:bCs/>
                <w:sz w:val="24"/>
                <w:szCs w:val="24"/>
                <w:lang w:eastAsia="en-IN" w:bidi="hi-IN"/>
              </w:rPr>
            </w:pPr>
            <w:r w:rsidRPr="00D75730">
              <w:rPr>
                <w:rFonts w:ascii="Times New Roman" w:eastAsia="Times New Roman" w:hAnsi="Times New Roman" w:cs="Times New Roman"/>
                <w:b/>
                <w:bCs/>
                <w:sz w:val="24"/>
                <w:szCs w:val="24"/>
                <w:lang w:eastAsia="en-IN" w:bidi="hi-IN"/>
              </w:rPr>
              <w:t>L3</w:t>
            </w:r>
          </w:p>
        </w:tc>
        <w:tc>
          <w:tcPr>
            <w:tcW w:w="281" w:type="pct"/>
            <w:tcBorders>
              <w:top w:val="single" w:sz="4" w:space="0" w:color="auto"/>
              <w:left w:val="nil"/>
              <w:bottom w:val="single" w:sz="4" w:space="0" w:color="auto"/>
              <w:right w:val="single" w:sz="4" w:space="0" w:color="auto"/>
            </w:tcBorders>
            <w:shd w:val="clear" w:color="auto" w:fill="EEECE1"/>
            <w:noWrap/>
            <w:vAlign w:val="center"/>
          </w:tcPr>
          <w:p w14:paraId="436B6450" w14:textId="77777777" w:rsidR="00E402F9" w:rsidRPr="00D75730" w:rsidRDefault="00C37723">
            <w:pPr>
              <w:spacing w:after="0" w:line="240" w:lineRule="auto"/>
              <w:jc w:val="both"/>
              <w:rPr>
                <w:rFonts w:ascii="Times New Roman" w:eastAsia="Times New Roman" w:hAnsi="Times New Roman" w:cs="Times New Roman"/>
                <w:b/>
                <w:bCs/>
                <w:sz w:val="24"/>
                <w:szCs w:val="24"/>
                <w:lang w:eastAsia="en-IN" w:bidi="hi-IN"/>
              </w:rPr>
            </w:pPr>
            <w:r w:rsidRPr="00D75730">
              <w:rPr>
                <w:rFonts w:ascii="Times New Roman" w:eastAsia="Times New Roman" w:hAnsi="Times New Roman" w:cs="Times New Roman"/>
                <w:b/>
                <w:bCs/>
                <w:sz w:val="24"/>
                <w:szCs w:val="24"/>
                <w:lang w:eastAsia="en-IN" w:bidi="hi-IN"/>
              </w:rPr>
              <w:t>L2</w:t>
            </w:r>
          </w:p>
        </w:tc>
        <w:tc>
          <w:tcPr>
            <w:tcW w:w="337" w:type="pct"/>
            <w:tcBorders>
              <w:top w:val="single" w:sz="4" w:space="0" w:color="auto"/>
              <w:left w:val="nil"/>
              <w:bottom w:val="single" w:sz="4" w:space="0" w:color="auto"/>
              <w:right w:val="single" w:sz="4" w:space="0" w:color="auto"/>
            </w:tcBorders>
            <w:shd w:val="clear" w:color="auto" w:fill="EEECE1"/>
            <w:noWrap/>
            <w:vAlign w:val="center"/>
          </w:tcPr>
          <w:p w14:paraId="09F43C97" w14:textId="77777777" w:rsidR="00E402F9" w:rsidRPr="00D75730" w:rsidRDefault="00C37723">
            <w:pPr>
              <w:spacing w:after="0" w:line="240" w:lineRule="auto"/>
              <w:jc w:val="both"/>
              <w:rPr>
                <w:rFonts w:ascii="Times New Roman" w:eastAsia="Times New Roman" w:hAnsi="Times New Roman" w:cs="Times New Roman"/>
                <w:b/>
                <w:bCs/>
                <w:sz w:val="24"/>
                <w:szCs w:val="24"/>
                <w:lang w:eastAsia="en-IN" w:bidi="hi-IN"/>
              </w:rPr>
            </w:pPr>
            <w:r w:rsidRPr="00D75730">
              <w:rPr>
                <w:rFonts w:ascii="Times New Roman" w:eastAsia="Times New Roman" w:hAnsi="Times New Roman" w:cs="Times New Roman"/>
                <w:b/>
                <w:bCs/>
                <w:sz w:val="24"/>
                <w:szCs w:val="24"/>
                <w:lang w:eastAsia="en-IN" w:bidi="hi-IN"/>
              </w:rPr>
              <w:t>L1</w:t>
            </w:r>
          </w:p>
        </w:tc>
        <w:tc>
          <w:tcPr>
            <w:tcW w:w="1709" w:type="pct"/>
            <w:tcBorders>
              <w:top w:val="single" w:sz="4" w:space="0" w:color="auto"/>
              <w:left w:val="nil"/>
              <w:bottom w:val="single" w:sz="4" w:space="0" w:color="auto"/>
              <w:right w:val="single" w:sz="4" w:space="0" w:color="auto"/>
            </w:tcBorders>
            <w:shd w:val="clear" w:color="auto" w:fill="EEECE1"/>
            <w:noWrap/>
            <w:vAlign w:val="center"/>
          </w:tcPr>
          <w:p w14:paraId="79C51311" w14:textId="77777777" w:rsidR="00E402F9" w:rsidRPr="00D75730" w:rsidRDefault="00C37723">
            <w:pPr>
              <w:spacing w:after="0" w:line="240" w:lineRule="auto"/>
              <w:jc w:val="both"/>
              <w:rPr>
                <w:rFonts w:ascii="Times New Roman" w:eastAsia="Times New Roman" w:hAnsi="Times New Roman" w:cs="Times New Roman"/>
                <w:b/>
                <w:bCs/>
                <w:sz w:val="24"/>
                <w:szCs w:val="24"/>
                <w:lang w:eastAsia="en-IN" w:bidi="hi-IN"/>
              </w:rPr>
            </w:pPr>
            <w:r w:rsidRPr="00D75730">
              <w:rPr>
                <w:rFonts w:ascii="Times New Roman" w:eastAsia="Times New Roman" w:hAnsi="Times New Roman" w:cs="Times New Roman"/>
                <w:b/>
                <w:bCs/>
                <w:sz w:val="24"/>
                <w:szCs w:val="24"/>
                <w:lang w:eastAsia="en-IN" w:bidi="hi-IN"/>
              </w:rPr>
              <w:t>Remarks</w:t>
            </w:r>
          </w:p>
        </w:tc>
      </w:tr>
      <w:tr w:rsidR="00E402F9" w:rsidRPr="00D75730" w14:paraId="01B2AFD3" w14:textId="77777777">
        <w:trPr>
          <w:trHeight w:val="467"/>
        </w:trPr>
        <w:tc>
          <w:tcPr>
            <w:tcW w:w="266" w:type="pct"/>
            <w:tcBorders>
              <w:top w:val="nil"/>
              <w:left w:val="single" w:sz="4" w:space="0" w:color="auto"/>
              <w:bottom w:val="single" w:sz="4" w:space="0" w:color="auto"/>
              <w:right w:val="single" w:sz="4" w:space="0" w:color="auto"/>
            </w:tcBorders>
            <w:noWrap/>
            <w:vAlign w:val="center"/>
          </w:tcPr>
          <w:p w14:paraId="04357A0B"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1</w:t>
            </w:r>
          </w:p>
        </w:tc>
        <w:tc>
          <w:tcPr>
            <w:tcW w:w="2151" w:type="pct"/>
            <w:tcBorders>
              <w:top w:val="nil"/>
              <w:left w:val="nil"/>
              <w:bottom w:val="single" w:sz="4" w:space="0" w:color="auto"/>
              <w:right w:val="single" w:sz="4" w:space="0" w:color="auto"/>
            </w:tcBorders>
            <w:vAlign w:val="center"/>
          </w:tcPr>
          <w:p w14:paraId="1297B13F"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Project Manager (For Overall Project Supervision)</w:t>
            </w:r>
          </w:p>
        </w:tc>
        <w:tc>
          <w:tcPr>
            <w:tcW w:w="255" w:type="pct"/>
            <w:tcBorders>
              <w:top w:val="nil"/>
              <w:left w:val="nil"/>
              <w:bottom w:val="single" w:sz="4" w:space="0" w:color="auto"/>
              <w:right w:val="single" w:sz="4" w:space="0" w:color="auto"/>
            </w:tcBorders>
            <w:vAlign w:val="center"/>
          </w:tcPr>
          <w:p w14:paraId="607768AB"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1</w:t>
            </w:r>
          </w:p>
        </w:tc>
        <w:tc>
          <w:tcPr>
            <w:tcW w:w="281" w:type="pct"/>
            <w:tcBorders>
              <w:top w:val="nil"/>
              <w:left w:val="nil"/>
              <w:bottom w:val="single" w:sz="4" w:space="0" w:color="auto"/>
              <w:right w:val="single" w:sz="4" w:space="0" w:color="auto"/>
            </w:tcBorders>
            <w:vAlign w:val="center"/>
          </w:tcPr>
          <w:p w14:paraId="5FF75D75"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 </w:t>
            </w:r>
          </w:p>
        </w:tc>
        <w:tc>
          <w:tcPr>
            <w:tcW w:w="337" w:type="pct"/>
            <w:tcBorders>
              <w:top w:val="nil"/>
              <w:left w:val="nil"/>
              <w:bottom w:val="single" w:sz="4" w:space="0" w:color="auto"/>
              <w:right w:val="single" w:sz="4" w:space="0" w:color="auto"/>
            </w:tcBorders>
            <w:vAlign w:val="center"/>
          </w:tcPr>
          <w:p w14:paraId="2FC93C94"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 </w:t>
            </w:r>
          </w:p>
        </w:tc>
        <w:tc>
          <w:tcPr>
            <w:tcW w:w="1709" w:type="pct"/>
            <w:tcBorders>
              <w:top w:val="nil"/>
              <w:left w:val="nil"/>
              <w:bottom w:val="single" w:sz="4" w:space="0" w:color="auto"/>
              <w:right w:val="single" w:sz="4" w:space="0" w:color="auto"/>
            </w:tcBorders>
            <w:noWrap/>
            <w:vAlign w:val="center"/>
          </w:tcPr>
          <w:p w14:paraId="5625C2E5"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 </w:t>
            </w:r>
          </w:p>
        </w:tc>
      </w:tr>
      <w:tr w:rsidR="00E402F9" w:rsidRPr="00D75730" w14:paraId="1638BA46" w14:textId="77777777">
        <w:trPr>
          <w:trHeight w:val="233"/>
        </w:trPr>
        <w:tc>
          <w:tcPr>
            <w:tcW w:w="266" w:type="pct"/>
            <w:tcBorders>
              <w:top w:val="nil"/>
              <w:left w:val="single" w:sz="4" w:space="0" w:color="auto"/>
              <w:bottom w:val="single" w:sz="4" w:space="0" w:color="auto"/>
              <w:right w:val="single" w:sz="4" w:space="0" w:color="auto"/>
            </w:tcBorders>
            <w:noWrap/>
            <w:vAlign w:val="center"/>
          </w:tcPr>
          <w:p w14:paraId="3F0FE2F5"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2</w:t>
            </w:r>
          </w:p>
        </w:tc>
        <w:tc>
          <w:tcPr>
            <w:tcW w:w="2151" w:type="pct"/>
            <w:tcBorders>
              <w:top w:val="nil"/>
              <w:left w:val="nil"/>
              <w:bottom w:val="single" w:sz="4" w:space="0" w:color="auto"/>
              <w:right w:val="single" w:sz="4" w:space="0" w:color="auto"/>
            </w:tcBorders>
            <w:noWrap/>
            <w:vAlign w:val="center"/>
          </w:tcPr>
          <w:p w14:paraId="5F829869"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ATM Monitoring &amp; Application Support</w:t>
            </w:r>
          </w:p>
        </w:tc>
        <w:tc>
          <w:tcPr>
            <w:tcW w:w="255" w:type="pct"/>
            <w:tcBorders>
              <w:top w:val="nil"/>
              <w:left w:val="nil"/>
              <w:bottom w:val="single" w:sz="4" w:space="0" w:color="auto"/>
              <w:right w:val="single" w:sz="4" w:space="0" w:color="auto"/>
            </w:tcBorders>
            <w:noWrap/>
            <w:vAlign w:val="center"/>
          </w:tcPr>
          <w:p w14:paraId="301DE8F6"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 </w:t>
            </w:r>
          </w:p>
        </w:tc>
        <w:tc>
          <w:tcPr>
            <w:tcW w:w="281" w:type="pct"/>
            <w:tcBorders>
              <w:top w:val="nil"/>
              <w:left w:val="nil"/>
              <w:bottom w:val="single" w:sz="4" w:space="0" w:color="auto"/>
              <w:right w:val="single" w:sz="4" w:space="0" w:color="auto"/>
            </w:tcBorders>
            <w:noWrap/>
            <w:vAlign w:val="center"/>
          </w:tcPr>
          <w:p w14:paraId="067EDFAA"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 </w:t>
            </w:r>
          </w:p>
        </w:tc>
        <w:tc>
          <w:tcPr>
            <w:tcW w:w="337" w:type="pct"/>
            <w:tcBorders>
              <w:top w:val="nil"/>
              <w:left w:val="nil"/>
              <w:bottom w:val="single" w:sz="4" w:space="0" w:color="auto"/>
              <w:right w:val="single" w:sz="4" w:space="0" w:color="auto"/>
            </w:tcBorders>
            <w:noWrap/>
            <w:vAlign w:val="center"/>
          </w:tcPr>
          <w:p w14:paraId="4C573C5F"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 xml:space="preserve">11        </w:t>
            </w:r>
          </w:p>
        </w:tc>
        <w:tc>
          <w:tcPr>
            <w:tcW w:w="1709" w:type="pct"/>
            <w:tcBorders>
              <w:top w:val="nil"/>
              <w:left w:val="nil"/>
              <w:bottom w:val="single" w:sz="4" w:space="0" w:color="auto"/>
              <w:right w:val="single" w:sz="4" w:space="0" w:color="auto"/>
            </w:tcBorders>
            <w:noWrap/>
            <w:vAlign w:val="center"/>
          </w:tcPr>
          <w:p w14:paraId="49B3EA85"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Min 3 in Day Shift &amp; 2 in Night Shifts</w:t>
            </w:r>
          </w:p>
        </w:tc>
      </w:tr>
      <w:tr w:rsidR="00E402F9" w:rsidRPr="00D75730" w14:paraId="05FFE6FE" w14:textId="77777777">
        <w:trPr>
          <w:trHeight w:val="233"/>
        </w:trPr>
        <w:tc>
          <w:tcPr>
            <w:tcW w:w="266" w:type="pct"/>
            <w:tcBorders>
              <w:top w:val="nil"/>
              <w:left w:val="single" w:sz="4" w:space="0" w:color="auto"/>
              <w:bottom w:val="single" w:sz="4" w:space="0" w:color="auto"/>
              <w:right w:val="single" w:sz="4" w:space="0" w:color="auto"/>
            </w:tcBorders>
            <w:noWrap/>
            <w:vAlign w:val="center"/>
          </w:tcPr>
          <w:p w14:paraId="194ECD9F"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3</w:t>
            </w:r>
          </w:p>
        </w:tc>
        <w:tc>
          <w:tcPr>
            <w:tcW w:w="2151" w:type="pct"/>
            <w:tcBorders>
              <w:top w:val="nil"/>
              <w:left w:val="nil"/>
              <w:bottom w:val="single" w:sz="4" w:space="0" w:color="auto"/>
              <w:right w:val="single" w:sz="4" w:space="0" w:color="auto"/>
            </w:tcBorders>
            <w:noWrap/>
            <w:vAlign w:val="center"/>
          </w:tcPr>
          <w:p w14:paraId="7F331D75"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App Development and Testing (Switch, CMS)</w:t>
            </w:r>
          </w:p>
        </w:tc>
        <w:tc>
          <w:tcPr>
            <w:tcW w:w="255" w:type="pct"/>
            <w:tcBorders>
              <w:top w:val="nil"/>
              <w:left w:val="nil"/>
              <w:bottom w:val="single" w:sz="4" w:space="0" w:color="auto"/>
              <w:right w:val="single" w:sz="4" w:space="0" w:color="auto"/>
            </w:tcBorders>
            <w:noWrap/>
            <w:vAlign w:val="center"/>
          </w:tcPr>
          <w:p w14:paraId="66FE0365"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 </w:t>
            </w:r>
          </w:p>
        </w:tc>
        <w:tc>
          <w:tcPr>
            <w:tcW w:w="281" w:type="pct"/>
            <w:tcBorders>
              <w:top w:val="nil"/>
              <w:left w:val="nil"/>
              <w:bottom w:val="single" w:sz="4" w:space="0" w:color="auto"/>
              <w:right w:val="single" w:sz="4" w:space="0" w:color="auto"/>
            </w:tcBorders>
            <w:noWrap/>
            <w:vAlign w:val="center"/>
          </w:tcPr>
          <w:p w14:paraId="39D51721"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2</w:t>
            </w:r>
          </w:p>
        </w:tc>
        <w:tc>
          <w:tcPr>
            <w:tcW w:w="337" w:type="pct"/>
            <w:tcBorders>
              <w:top w:val="nil"/>
              <w:left w:val="nil"/>
              <w:bottom w:val="single" w:sz="4" w:space="0" w:color="auto"/>
              <w:right w:val="single" w:sz="4" w:space="0" w:color="auto"/>
            </w:tcBorders>
            <w:noWrap/>
            <w:vAlign w:val="center"/>
          </w:tcPr>
          <w:p w14:paraId="3EE513DF"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2</w:t>
            </w:r>
          </w:p>
        </w:tc>
        <w:tc>
          <w:tcPr>
            <w:tcW w:w="1709" w:type="pct"/>
            <w:tcBorders>
              <w:top w:val="nil"/>
              <w:left w:val="nil"/>
              <w:bottom w:val="single" w:sz="4" w:space="0" w:color="auto"/>
              <w:right w:val="single" w:sz="4" w:space="0" w:color="auto"/>
            </w:tcBorders>
            <w:noWrap/>
            <w:vAlign w:val="center"/>
          </w:tcPr>
          <w:p w14:paraId="75382567"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 </w:t>
            </w:r>
          </w:p>
        </w:tc>
      </w:tr>
      <w:tr w:rsidR="00E402F9" w:rsidRPr="00D75730" w14:paraId="00F5F5CA" w14:textId="77777777">
        <w:trPr>
          <w:trHeight w:val="233"/>
        </w:trPr>
        <w:tc>
          <w:tcPr>
            <w:tcW w:w="266" w:type="pct"/>
            <w:tcBorders>
              <w:top w:val="nil"/>
              <w:left w:val="single" w:sz="4" w:space="0" w:color="auto"/>
              <w:bottom w:val="single" w:sz="4" w:space="0" w:color="auto"/>
              <w:right w:val="single" w:sz="4" w:space="0" w:color="auto"/>
            </w:tcBorders>
            <w:noWrap/>
            <w:vAlign w:val="center"/>
          </w:tcPr>
          <w:p w14:paraId="454D5A71"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4</w:t>
            </w:r>
          </w:p>
        </w:tc>
        <w:tc>
          <w:tcPr>
            <w:tcW w:w="2151" w:type="pct"/>
            <w:tcBorders>
              <w:top w:val="nil"/>
              <w:left w:val="nil"/>
              <w:bottom w:val="single" w:sz="4" w:space="0" w:color="auto"/>
              <w:right w:val="single" w:sz="4" w:space="0" w:color="auto"/>
            </w:tcBorders>
            <w:noWrap/>
            <w:vAlign w:val="center"/>
          </w:tcPr>
          <w:p w14:paraId="4393756C"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App Tech Lead (Switch, CMS)</w:t>
            </w:r>
          </w:p>
        </w:tc>
        <w:tc>
          <w:tcPr>
            <w:tcW w:w="255" w:type="pct"/>
            <w:tcBorders>
              <w:top w:val="nil"/>
              <w:left w:val="nil"/>
              <w:bottom w:val="single" w:sz="4" w:space="0" w:color="auto"/>
              <w:right w:val="single" w:sz="4" w:space="0" w:color="auto"/>
            </w:tcBorders>
            <w:noWrap/>
            <w:vAlign w:val="center"/>
          </w:tcPr>
          <w:p w14:paraId="0B0C77F2"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 </w:t>
            </w:r>
          </w:p>
        </w:tc>
        <w:tc>
          <w:tcPr>
            <w:tcW w:w="281" w:type="pct"/>
            <w:tcBorders>
              <w:top w:val="nil"/>
              <w:left w:val="nil"/>
              <w:bottom w:val="single" w:sz="4" w:space="0" w:color="auto"/>
              <w:right w:val="single" w:sz="4" w:space="0" w:color="auto"/>
            </w:tcBorders>
            <w:noWrap/>
            <w:vAlign w:val="center"/>
          </w:tcPr>
          <w:p w14:paraId="78622BDE"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4</w:t>
            </w:r>
          </w:p>
        </w:tc>
        <w:tc>
          <w:tcPr>
            <w:tcW w:w="337" w:type="pct"/>
            <w:tcBorders>
              <w:top w:val="nil"/>
              <w:left w:val="nil"/>
              <w:bottom w:val="single" w:sz="4" w:space="0" w:color="auto"/>
              <w:right w:val="single" w:sz="4" w:space="0" w:color="auto"/>
            </w:tcBorders>
            <w:noWrap/>
            <w:vAlign w:val="center"/>
          </w:tcPr>
          <w:p w14:paraId="6939E340"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 </w:t>
            </w:r>
          </w:p>
        </w:tc>
        <w:tc>
          <w:tcPr>
            <w:tcW w:w="1709" w:type="pct"/>
            <w:tcBorders>
              <w:top w:val="nil"/>
              <w:left w:val="nil"/>
              <w:bottom w:val="single" w:sz="4" w:space="0" w:color="auto"/>
              <w:right w:val="single" w:sz="4" w:space="0" w:color="auto"/>
            </w:tcBorders>
            <w:noWrap/>
            <w:vAlign w:val="center"/>
          </w:tcPr>
          <w:p w14:paraId="6CCFF4F9"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 </w:t>
            </w:r>
          </w:p>
        </w:tc>
      </w:tr>
      <w:tr w:rsidR="00E402F9" w:rsidRPr="00D75730" w14:paraId="163FE775" w14:textId="77777777">
        <w:trPr>
          <w:trHeight w:val="233"/>
        </w:trPr>
        <w:tc>
          <w:tcPr>
            <w:tcW w:w="266" w:type="pct"/>
            <w:tcBorders>
              <w:top w:val="nil"/>
              <w:left w:val="single" w:sz="4" w:space="0" w:color="auto"/>
              <w:bottom w:val="single" w:sz="4" w:space="0" w:color="auto"/>
              <w:right w:val="single" w:sz="4" w:space="0" w:color="auto"/>
            </w:tcBorders>
            <w:noWrap/>
            <w:vAlign w:val="center"/>
          </w:tcPr>
          <w:p w14:paraId="76E2E746"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5</w:t>
            </w:r>
          </w:p>
        </w:tc>
        <w:tc>
          <w:tcPr>
            <w:tcW w:w="2151" w:type="pct"/>
            <w:tcBorders>
              <w:top w:val="nil"/>
              <w:left w:val="nil"/>
              <w:bottom w:val="single" w:sz="4" w:space="0" w:color="auto"/>
              <w:right w:val="single" w:sz="4" w:space="0" w:color="auto"/>
            </w:tcBorders>
            <w:noWrap/>
            <w:vAlign w:val="center"/>
          </w:tcPr>
          <w:p w14:paraId="79CF5EAA"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SYS Support</w:t>
            </w:r>
          </w:p>
        </w:tc>
        <w:tc>
          <w:tcPr>
            <w:tcW w:w="255" w:type="pct"/>
            <w:tcBorders>
              <w:top w:val="nil"/>
              <w:left w:val="nil"/>
              <w:bottom w:val="single" w:sz="4" w:space="0" w:color="auto"/>
              <w:right w:val="single" w:sz="4" w:space="0" w:color="auto"/>
            </w:tcBorders>
            <w:noWrap/>
            <w:vAlign w:val="center"/>
          </w:tcPr>
          <w:p w14:paraId="236F9D44"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 </w:t>
            </w:r>
          </w:p>
        </w:tc>
        <w:tc>
          <w:tcPr>
            <w:tcW w:w="281" w:type="pct"/>
            <w:tcBorders>
              <w:top w:val="nil"/>
              <w:left w:val="nil"/>
              <w:bottom w:val="single" w:sz="4" w:space="0" w:color="auto"/>
              <w:right w:val="single" w:sz="4" w:space="0" w:color="auto"/>
            </w:tcBorders>
            <w:noWrap/>
            <w:vAlign w:val="center"/>
          </w:tcPr>
          <w:p w14:paraId="0BF0F6C6"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2</w:t>
            </w:r>
          </w:p>
        </w:tc>
        <w:tc>
          <w:tcPr>
            <w:tcW w:w="337" w:type="pct"/>
            <w:tcBorders>
              <w:top w:val="nil"/>
              <w:left w:val="nil"/>
              <w:bottom w:val="single" w:sz="4" w:space="0" w:color="auto"/>
              <w:right w:val="single" w:sz="4" w:space="0" w:color="auto"/>
            </w:tcBorders>
            <w:noWrap/>
            <w:vAlign w:val="center"/>
          </w:tcPr>
          <w:p w14:paraId="3637BED4"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 </w:t>
            </w:r>
          </w:p>
        </w:tc>
        <w:tc>
          <w:tcPr>
            <w:tcW w:w="1709" w:type="pct"/>
            <w:tcBorders>
              <w:top w:val="nil"/>
              <w:left w:val="nil"/>
              <w:bottom w:val="single" w:sz="4" w:space="0" w:color="auto"/>
              <w:right w:val="single" w:sz="4" w:space="0" w:color="auto"/>
            </w:tcBorders>
            <w:noWrap/>
            <w:vAlign w:val="center"/>
          </w:tcPr>
          <w:p w14:paraId="13A0AE00" w14:textId="77777777" w:rsidR="00E402F9" w:rsidRPr="00D75730" w:rsidRDefault="00E402F9">
            <w:pPr>
              <w:spacing w:after="0" w:line="240" w:lineRule="auto"/>
              <w:jc w:val="both"/>
              <w:rPr>
                <w:rFonts w:ascii="Times New Roman" w:eastAsia="Times New Roman" w:hAnsi="Times New Roman" w:cs="Times New Roman"/>
                <w:sz w:val="24"/>
                <w:szCs w:val="24"/>
                <w:lang w:eastAsia="en-IN" w:bidi="hi-IN"/>
              </w:rPr>
            </w:pPr>
          </w:p>
        </w:tc>
      </w:tr>
      <w:tr w:rsidR="00E402F9" w:rsidRPr="00D75730" w14:paraId="49528624" w14:textId="77777777">
        <w:trPr>
          <w:trHeight w:val="233"/>
        </w:trPr>
        <w:tc>
          <w:tcPr>
            <w:tcW w:w="266" w:type="pct"/>
            <w:tcBorders>
              <w:top w:val="nil"/>
              <w:left w:val="single" w:sz="4" w:space="0" w:color="auto"/>
              <w:bottom w:val="single" w:sz="4" w:space="0" w:color="auto"/>
              <w:right w:val="single" w:sz="4" w:space="0" w:color="auto"/>
            </w:tcBorders>
            <w:noWrap/>
            <w:vAlign w:val="center"/>
          </w:tcPr>
          <w:p w14:paraId="2C9F227C"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6</w:t>
            </w:r>
          </w:p>
        </w:tc>
        <w:tc>
          <w:tcPr>
            <w:tcW w:w="2151" w:type="pct"/>
            <w:tcBorders>
              <w:top w:val="nil"/>
              <w:left w:val="nil"/>
              <w:bottom w:val="single" w:sz="4" w:space="0" w:color="auto"/>
              <w:right w:val="single" w:sz="4" w:space="0" w:color="auto"/>
            </w:tcBorders>
            <w:noWrap/>
            <w:vAlign w:val="center"/>
          </w:tcPr>
          <w:p w14:paraId="6FFAC49D"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DBA Support</w:t>
            </w:r>
          </w:p>
        </w:tc>
        <w:tc>
          <w:tcPr>
            <w:tcW w:w="255" w:type="pct"/>
            <w:tcBorders>
              <w:top w:val="nil"/>
              <w:left w:val="nil"/>
              <w:bottom w:val="single" w:sz="4" w:space="0" w:color="auto"/>
              <w:right w:val="single" w:sz="4" w:space="0" w:color="auto"/>
            </w:tcBorders>
            <w:noWrap/>
            <w:vAlign w:val="center"/>
          </w:tcPr>
          <w:p w14:paraId="0255A583"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 </w:t>
            </w:r>
          </w:p>
        </w:tc>
        <w:tc>
          <w:tcPr>
            <w:tcW w:w="281" w:type="pct"/>
            <w:tcBorders>
              <w:top w:val="nil"/>
              <w:left w:val="nil"/>
              <w:bottom w:val="single" w:sz="4" w:space="0" w:color="auto"/>
              <w:right w:val="single" w:sz="4" w:space="0" w:color="auto"/>
            </w:tcBorders>
            <w:noWrap/>
            <w:vAlign w:val="center"/>
          </w:tcPr>
          <w:p w14:paraId="2ABB4A6A"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2</w:t>
            </w:r>
          </w:p>
        </w:tc>
        <w:tc>
          <w:tcPr>
            <w:tcW w:w="337" w:type="pct"/>
            <w:tcBorders>
              <w:top w:val="nil"/>
              <w:left w:val="nil"/>
              <w:bottom w:val="single" w:sz="4" w:space="0" w:color="auto"/>
              <w:right w:val="single" w:sz="4" w:space="0" w:color="auto"/>
            </w:tcBorders>
            <w:noWrap/>
            <w:vAlign w:val="center"/>
          </w:tcPr>
          <w:p w14:paraId="6E228459"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 </w:t>
            </w:r>
          </w:p>
        </w:tc>
        <w:tc>
          <w:tcPr>
            <w:tcW w:w="1709" w:type="pct"/>
            <w:tcBorders>
              <w:top w:val="nil"/>
              <w:left w:val="nil"/>
              <w:bottom w:val="single" w:sz="4" w:space="0" w:color="auto"/>
              <w:right w:val="single" w:sz="4" w:space="0" w:color="auto"/>
            </w:tcBorders>
            <w:noWrap/>
            <w:vAlign w:val="center"/>
          </w:tcPr>
          <w:p w14:paraId="3D3C31E2"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 </w:t>
            </w:r>
          </w:p>
        </w:tc>
      </w:tr>
      <w:tr w:rsidR="00E402F9" w:rsidRPr="00D75730" w14:paraId="1DD71A51" w14:textId="77777777">
        <w:trPr>
          <w:trHeight w:val="233"/>
        </w:trPr>
        <w:tc>
          <w:tcPr>
            <w:tcW w:w="266" w:type="pct"/>
            <w:tcBorders>
              <w:top w:val="nil"/>
              <w:left w:val="single" w:sz="4" w:space="0" w:color="auto"/>
              <w:bottom w:val="single" w:sz="4" w:space="0" w:color="auto"/>
              <w:right w:val="single" w:sz="4" w:space="0" w:color="auto"/>
            </w:tcBorders>
            <w:noWrap/>
          </w:tcPr>
          <w:p w14:paraId="7DF0E126" w14:textId="77777777" w:rsidR="00E402F9" w:rsidRPr="00D75730" w:rsidRDefault="00C37723">
            <w:pPr>
              <w:spacing w:after="0" w:line="240" w:lineRule="auto"/>
              <w:jc w:val="both"/>
              <w:rPr>
                <w:rFonts w:ascii="Times New Roman" w:eastAsia="Times New Roman" w:hAnsi="Times New Roman" w:cs="Times New Roman"/>
                <w:sz w:val="24"/>
                <w:szCs w:val="24"/>
                <w:lang w:eastAsia="en-IN" w:bidi="hi-IN"/>
              </w:rPr>
            </w:pPr>
            <w:r w:rsidRPr="00D75730">
              <w:rPr>
                <w:rFonts w:ascii="Times New Roman" w:eastAsia="Times New Roman" w:hAnsi="Times New Roman" w:cs="Times New Roman"/>
                <w:sz w:val="24"/>
                <w:szCs w:val="24"/>
                <w:lang w:eastAsia="en-IN" w:bidi="hi-IN"/>
              </w:rPr>
              <w:t> </w:t>
            </w:r>
          </w:p>
        </w:tc>
        <w:tc>
          <w:tcPr>
            <w:tcW w:w="2151" w:type="pct"/>
            <w:tcBorders>
              <w:top w:val="nil"/>
              <w:left w:val="nil"/>
              <w:bottom w:val="single" w:sz="4" w:space="0" w:color="auto"/>
              <w:right w:val="single" w:sz="4" w:space="0" w:color="auto"/>
            </w:tcBorders>
            <w:noWrap/>
            <w:vAlign w:val="center"/>
          </w:tcPr>
          <w:p w14:paraId="1CFA7959" w14:textId="77777777" w:rsidR="00E402F9" w:rsidRPr="00D75730" w:rsidRDefault="00C37723">
            <w:pPr>
              <w:spacing w:after="0" w:line="240" w:lineRule="auto"/>
              <w:jc w:val="both"/>
              <w:rPr>
                <w:rFonts w:ascii="Times New Roman" w:eastAsia="Times New Roman" w:hAnsi="Times New Roman" w:cs="Times New Roman"/>
                <w:b/>
                <w:bCs/>
                <w:sz w:val="24"/>
                <w:szCs w:val="24"/>
                <w:lang w:eastAsia="en-IN" w:bidi="hi-IN"/>
              </w:rPr>
            </w:pPr>
            <w:r w:rsidRPr="00D75730">
              <w:rPr>
                <w:rFonts w:ascii="Times New Roman" w:eastAsia="Times New Roman" w:hAnsi="Times New Roman" w:cs="Times New Roman"/>
                <w:b/>
                <w:bCs/>
                <w:sz w:val="24"/>
                <w:szCs w:val="24"/>
                <w:lang w:eastAsia="en-IN" w:bidi="hi-IN"/>
              </w:rPr>
              <w:t>Total</w:t>
            </w:r>
          </w:p>
        </w:tc>
        <w:tc>
          <w:tcPr>
            <w:tcW w:w="255" w:type="pct"/>
            <w:tcBorders>
              <w:top w:val="nil"/>
              <w:left w:val="nil"/>
              <w:bottom w:val="single" w:sz="4" w:space="0" w:color="auto"/>
              <w:right w:val="single" w:sz="4" w:space="0" w:color="auto"/>
            </w:tcBorders>
            <w:noWrap/>
            <w:vAlign w:val="center"/>
          </w:tcPr>
          <w:p w14:paraId="500E1FA0" w14:textId="77777777" w:rsidR="00E402F9" w:rsidRPr="00D75730" w:rsidRDefault="00C37723">
            <w:pPr>
              <w:spacing w:after="0" w:line="240" w:lineRule="auto"/>
              <w:jc w:val="both"/>
              <w:rPr>
                <w:rFonts w:ascii="Times New Roman" w:eastAsia="Times New Roman" w:hAnsi="Times New Roman" w:cs="Times New Roman"/>
                <w:b/>
                <w:bCs/>
                <w:sz w:val="24"/>
                <w:szCs w:val="24"/>
                <w:lang w:eastAsia="en-IN" w:bidi="hi-IN"/>
              </w:rPr>
            </w:pPr>
            <w:r w:rsidRPr="00D75730">
              <w:rPr>
                <w:rFonts w:ascii="Times New Roman" w:eastAsia="Times New Roman" w:hAnsi="Times New Roman" w:cs="Times New Roman"/>
                <w:b/>
                <w:bCs/>
                <w:sz w:val="24"/>
                <w:szCs w:val="24"/>
                <w:lang w:eastAsia="en-IN" w:bidi="hi-IN"/>
              </w:rPr>
              <w:t>1</w:t>
            </w:r>
          </w:p>
        </w:tc>
        <w:tc>
          <w:tcPr>
            <w:tcW w:w="281" w:type="pct"/>
            <w:tcBorders>
              <w:top w:val="nil"/>
              <w:left w:val="nil"/>
              <w:bottom w:val="single" w:sz="4" w:space="0" w:color="auto"/>
              <w:right w:val="single" w:sz="4" w:space="0" w:color="auto"/>
            </w:tcBorders>
            <w:noWrap/>
            <w:vAlign w:val="center"/>
          </w:tcPr>
          <w:p w14:paraId="48E0243A" w14:textId="77777777" w:rsidR="00E402F9" w:rsidRPr="00D75730" w:rsidRDefault="00C37723">
            <w:pPr>
              <w:spacing w:after="0" w:line="240" w:lineRule="auto"/>
              <w:jc w:val="both"/>
              <w:rPr>
                <w:rFonts w:ascii="Times New Roman" w:eastAsia="Times New Roman" w:hAnsi="Times New Roman" w:cs="Times New Roman"/>
                <w:b/>
                <w:bCs/>
                <w:sz w:val="24"/>
                <w:szCs w:val="24"/>
                <w:lang w:eastAsia="en-IN" w:bidi="hi-IN"/>
              </w:rPr>
            </w:pPr>
            <w:r w:rsidRPr="00D75730">
              <w:rPr>
                <w:rFonts w:ascii="Times New Roman" w:eastAsia="Times New Roman" w:hAnsi="Times New Roman" w:cs="Times New Roman"/>
                <w:b/>
                <w:bCs/>
                <w:sz w:val="24"/>
                <w:szCs w:val="24"/>
                <w:lang w:eastAsia="en-IN" w:bidi="hi-IN"/>
              </w:rPr>
              <w:t>10</w:t>
            </w:r>
          </w:p>
        </w:tc>
        <w:tc>
          <w:tcPr>
            <w:tcW w:w="337" w:type="pct"/>
            <w:tcBorders>
              <w:top w:val="nil"/>
              <w:left w:val="nil"/>
              <w:bottom w:val="single" w:sz="4" w:space="0" w:color="auto"/>
              <w:right w:val="single" w:sz="4" w:space="0" w:color="auto"/>
            </w:tcBorders>
            <w:noWrap/>
            <w:vAlign w:val="center"/>
          </w:tcPr>
          <w:p w14:paraId="59DA9C83" w14:textId="77777777" w:rsidR="00E402F9" w:rsidRPr="00D75730" w:rsidRDefault="00C37723">
            <w:pPr>
              <w:spacing w:after="0" w:line="240" w:lineRule="auto"/>
              <w:jc w:val="both"/>
              <w:rPr>
                <w:rFonts w:ascii="Times New Roman" w:eastAsia="Times New Roman" w:hAnsi="Times New Roman" w:cs="Times New Roman"/>
                <w:b/>
                <w:bCs/>
                <w:sz w:val="24"/>
                <w:szCs w:val="24"/>
                <w:lang w:eastAsia="en-IN" w:bidi="hi-IN"/>
              </w:rPr>
            </w:pPr>
            <w:r w:rsidRPr="00D75730">
              <w:rPr>
                <w:rFonts w:ascii="Times New Roman" w:eastAsia="Times New Roman" w:hAnsi="Times New Roman" w:cs="Times New Roman"/>
                <w:b/>
                <w:bCs/>
                <w:sz w:val="24"/>
                <w:szCs w:val="24"/>
                <w:lang w:eastAsia="en-IN" w:bidi="hi-IN"/>
              </w:rPr>
              <w:t>13</w:t>
            </w:r>
          </w:p>
        </w:tc>
        <w:tc>
          <w:tcPr>
            <w:tcW w:w="1709" w:type="pct"/>
            <w:tcBorders>
              <w:top w:val="nil"/>
              <w:left w:val="nil"/>
              <w:bottom w:val="single" w:sz="4" w:space="0" w:color="auto"/>
              <w:right w:val="single" w:sz="4" w:space="0" w:color="auto"/>
            </w:tcBorders>
            <w:noWrap/>
            <w:vAlign w:val="center"/>
          </w:tcPr>
          <w:p w14:paraId="32B32675" w14:textId="77777777" w:rsidR="00E402F9" w:rsidRPr="00D75730" w:rsidRDefault="00C37723">
            <w:pPr>
              <w:spacing w:after="0" w:line="240" w:lineRule="auto"/>
              <w:jc w:val="both"/>
              <w:rPr>
                <w:rFonts w:ascii="Times New Roman" w:eastAsia="Times New Roman" w:hAnsi="Times New Roman" w:cs="Times New Roman"/>
                <w:b/>
                <w:bCs/>
                <w:sz w:val="24"/>
                <w:szCs w:val="24"/>
                <w:lang w:eastAsia="en-IN" w:bidi="hi-IN"/>
              </w:rPr>
            </w:pPr>
            <w:r w:rsidRPr="00D75730">
              <w:rPr>
                <w:rFonts w:ascii="Times New Roman" w:eastAsia="Times New Roman" w:hAnsi="Times New Roman" w:cs="Times New Roman"/>
                <w:b/>
                <w:bCs/>
                <w:sz w:val="24"/>
                <w:szCs w:val="24"/>
                <w:lang w:eastAsia="en-IN" w:bidi="hi-IN"/>
              </w:rPr>
              <w:t>24</w:t>
            </w:r>
          </w:p>
        </w:tc>
      </w:tr>
    </w:tbl>
    <w:p w14:paraId="601957A9" w14:textId="77777777" w:rsidR="00E402F9" w:rsidRPr="00D75730" w:rsidRDefault="00E402F9">
      <w:pPr>
        <w:pStyle w:val="BodyText"/>
        <w:spacing w:before="3"/>
        <w:jc w:val="both"/>
        <w:rPr>
          <w:b/>
        </w:rPr>
      </w:pPr>
    </w:p>
    <w:p w14:paraId="4744DE1D" w14:textId="77777777" w:rsidR="00E402F9" w:rsidRPr="00D75730" w:rsidRDefault="00C37723">
      <w:pPr>
        <w:pStyle w:val="ListParagraph"/>
        <w:widowControl w:val="0"/>
        <w:numPr>
          <w:ilvl w:val="1"/>
          <w:numId w:val="23"/>
        </w:numPr>
        <w:tabs>
          <w:tab w:val="left" w:pos="1806"/>
        </w:tabs>
        <w:autoSpaceDE w:val="0"/>
        <w:autoSpaceDN w:val="0"/>
        <w:spacing w:before="100" w:after="0" w:line="278" w:lineRule="auto"/>
        <w:ind w:left="1806" w:right="95" w:hanging="360"/>
        <w:contextualSpacing w:val="0"/>
        <w:jc w:val="both"/>
        <w:rPr>
          <w:rFonts w:ascii="Times New Roman" w:hAnsi="Times New Roman" w:cs="Times New Roman"/>
          <w:sz w:val="24"/>
          <w:szCs w:val="24"/>
        </w:rPr>
      </w:pPr>
      <w:r w:rsidRPr="00D75730">
        <w:rPr>
          <w:rFonts w:ascii="Times New Roman" w:hAnsi="Times New Roman" w:cs="Times New Roman"/>
          <w:w w:val="95"/>
          <w:sz w:val="24"/>
          <w:szCs w:val="24"/>
        </w:rPr>
        <w:t>The personnel (Level 1 engineers) to be deployed must have Bachelor’s/</w:t>
      </w:r>
      <w:proofErr w:type="gramStart"/>
      <w:r w:rsidRPr="00D75730">
        <w:rPr>
          <w:rFonts w:ascii="Times New Roman" w:hAnsi="Times New Roman" w:cs="Times New Roman"/>
          <w:w w:val="95"/>
          <w:sz w:val="24"/>
          <w:szCs w:val="24"/>
        </w:rPr>
        <w:t>Master’s degree in</w:t>
      </w:r>
      <w:r w:rsidRPr="00D75730">
        <w:rPr>
          <w:rFonts w:ascii="Times New Roman" w:hAnsi="Times New Roman" w:cs="Times New Roman"/>
          <w:spacing w:val="1"/>
          <w:w w:val="95"/>
          <w:sz w:val="24"/>
          <w:szCs w:val="24"/>
        </w:rPr>
        <w:t xml:space="preserve"> </w:t>
      </w:r>
      <w:r w:rsidRPr="00D75730">
        <w:rPr>
          <w:rFonts w:ascii="Times New Roman" w:hAnsi="Times New Roman" w:cs="Times New Roman"/>
          <w:sz w:val="24"/>
          <w:szCs w:val="24"/>
        </w:rPr>
        <w:t>Computer Science or Information Technology</w:t>
      </w:r>
      <w:proofErr w:type="gramEnd"/>
      <w:r w:rsidRPr="00D75730">
        <w:rPr>
          <w:rFonts w:ascii="Times New Roman" w:hAnsi="Times New Roman" w:cs="Times New Roman"/>
          <w:sz w:val="24"/>
          <w:szCs w:val="24"/>
        </w:rPr>
        <w:t xml:space="preserve"> or Electronics or Engineering in Computer</w:t>
      </w:r>
      <w:r w:rsidRPr="00D75730">
        <w:rPr>
          <w:rFonts w:ascii="Times New Roman" w:hAnsi="Times New Roman" w:cs="Times New Roman"/>
          <w:spacing w:val="-68"/>
          <w:sz w:val="24"/>
          <w:szCs w:val="24"/>
        </w:rPr>
        <w:t xml:space="preserve"> </w:t>
      </w:r>
      <w:r w:rsidRPr="00D75730">
        <w:rPr>
          <w:rFonts w:ascii="Times New Roman" w:hAnsi="Times New Roman" w:cs="Times New Roman"/>
          <w:w w:val="95"/>
          <w:sz w:val="24"/>
          <w:szCs w:val="24"/>
        </w:rPr>
        <w:t>Science/IT with at least 2 years of IT experience in the field of ATM Switch Onsite Technical</w:t>
      </w:r>
      <w:r w:rsidRPr="00D75730">
        <w:rPr>
          <w:rFonts w:ascii="Times New Roman" w:hAnsi="Times New Roman" w:cs="Times New Roman"/>
          <w:spacing w:val="1"/>
          <w:w w:val="95"/>
          <w:sz w:val="24"/>
          <w:szCs w:val="24"/>
        </w:rPr>
        <w:t xml:space="preserve"> </w:t>
      </w:r>
      <w:r w:rsidRPr="00D75730">
        <w:rPr>
          <w:rFonts w:ascii="Times New Roman" w:hAnsi="Times New Roman" w:cs="Times New Roman"/>
          <w:sz w:val="24"/>
          <w:szCs w:val="24"/>
        </w:rPr>
        <w:t>Support services.</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Level 2 engineers (Team Leader) to be posted at Bank must have</w:t>
      </w:r>
      <w:r w:rsidRPr="00D75730">
        <w:rPr>
          <w:rFonts w:ascii="Times New Roman" w:hAnsi="Times New Roman" w:cs="Times New Roman"/>
          <w:spacing w:val="1"/>
          <w:sz w:val="24"/>
          <w:szCs w:val="24"/>
        </w:rPr>
        <w:t xml:space="preserve"> </w:t>
      </w:r>
      <w:r w:rsidRPr="00D75730">
        <w:rPr>
          <w:rFonts w:ascii="Times New Roman" w:hAnsi="Times New Roman" w:cs="Times New Roman"/>
          <w:w w:val="95"/>
          <w:sz w:val="24"/>
          <w:szCs w:val="24"/>
        </w:rPr>
        <w:t>Bachelor’s/</w:t>
      </w:r>
      <w:proofErr w:type="gramStart"/>
      <w:r w:rsidRPr="00D75730">
        <w:rPr>
          <w:rFonts w:ascii="Times New Roman" w:hAnsi="Times New Roman" w:cs="Times New Roman"/>
          <w:w w:val="95"/>
          <w:sz w:val="24"/>
          <w:szCs w:val="24"/>
        </w:rPr>
        <w:t>Master’s degree in Computer Science or Information Technology</w:t>
      </w:r>
      <w:proofErr w:type="gramEnd"/>
      <w:r w:rsidRPr="00D75730">
        <w:rPr>
          <w:rFonts w:ascii="Times New Roman" w:hAnsi="Times New Roman" w:cs="Times New Roman"/>
          <w:w w:val="95"/>
          <w:sz w:val="24"/>
          <w:szCs w:val="24"/>
        </w:rPr>
        <w:t xml:space="preserve"> or Electronics or</w:t>
      </w:r>
      <w:r w:rsidRPr="00D75730">
        <w:rPr>
          <w:rFonts w:ascii="Times New Roman" w:hAnsi="Times New Roman" w:cs="Times New Roman"/>
          <w:spacing w:val="-64"/>
          <w:w w:val="95"/>
          <w:sz w:val="24"/>
          <w:szCs w:val="24"/>
        </w:rPr>
        <w:t xml:space="preserve"> </w:t>
      </w:r>
      <w:r w:rsidRPr="00D75730">
        <w:rPr>
          <w:rFonts w:ascii="Times New Roman" w:hAnsi="Times New Roman" w:cs="Times New Roman"/>
          <w:w w:val="95"/>
          <w:sz w:val="24"/>
          <w:szCs w:val="24"/>
        </w:rPr>
        <w:t>Engineering</w:t>
      </w:r>
      <w:r w:rsidRPr="00D75730">
        <w:rPr>
          <w:rFonts w:ascii="Times New Roman" w:hAnsi="Times New Roman" w:cs="Times New Roman"/>
          <w:spacing w:val="-23"/>
          <w:w w:val="95"/>
          <w:sz w:val="24"/>
          <w:szCs w:val="24"/>
        </w:rPr>
        <w:t xml:space="preserve"> </w:t>
      </w:r>
      <w:r w:rsidRPr="00D75730">
        <w:rPr>
          <w:rFonts w:ascii="Times New Roman" w:hAnsi="Times New Roman" w:cs="Times New Roman"/>
          <w:w w:val="95"/>
          <w:sz w:val="24"/>
          <w:szCs w:val="24"/>
        </w:rPr>
        <w:t>in</w:t>
      </w:r>
      <w:r w:rsidRPr="00D75730">
        <w:rPr>
          <w:rFonts w:ascii="Times New Roman" w:hAnsi="Times New Roman" w:cs="Times New Roman"/>
          <w:spacing w:val="-22"/>
          <w:w w:val="95"/>
          <w:sz w:val="24"/>
          <w:szCs w:val="24"/>
        </w:rPr>
        <w:t xml:space="preserve"> </w:t>
      </w:r>
      <w:r w:rsidRPr="00D75730">
        <w:rPr>
          <w:rFonts w:ascii="Times New Roman" w:hAnsi="Times New Roman" w:cs="Times New Roman"/>
          <w:w w:val="95"/>
          <w:sz w:val="24"/>
          <w:szCs w:val="24"/>
        </w:rPr>
        <w:t>Computer</w:t>
      </w:r>
      <w:r w:rsidRPr="00D75730">
        <w:rPr>
          <w:rFonts w:ascii="Times New Roman" w:hAnsi="Times New Roman" w:cs="Times New Roman"/>
          <w:spacing w:val="-20"/>
          <w:w w:val="95"/>
          <w:sz w:val="24"/>
          <w:szCs w:val="24"/>
        </w:rPr>
        <w:t xml:space="preserve"> </w:t>
      </w:r>
      <w:r w:rsidRPr="00D75730">
        <w:rPr>
          <w:rFonts w:ascii="Times New Roman" w:hAnsi="Times New Roman" w:cs="Times New Roman"/>
          <w:w w:val="95"/>
          <w:sz w:val="24"/>
          <w:szCs w:val="24"/>
        </w:rPr>
        <w:t>Science/IT</w:t>
      </w:r>
      <w:r w:rsidRPr="00D75730">
        <w:rPr>
          <w:rFonts w:ascii="Times New Roman" w:hAnsi="Times New Roman" w:cs="Times New Roman"/>
          <w:spacing w:val="-23"/>
          <w:w w:val="95"/>
          <w:sz w:val="24"/>
          <w:szCs w:val="24"/>
        </w:rPr>
        <w:t xml:space="preserve"> </w:t>
      </w:r>
      <w:r w:rsidRPr="00D75730">
        <w:rPr>
          <w:rFonts w:ascii="Times New Roman" w:hAnsi="Times New Roman" w:cs="Times New Roman"/>
          <w:w w:val="95"/>
          <w:sz w:val="24"/>
          <w:szCs w:val="24"/>
        </w:rPr>
        <w:t>with</w:t>
      </w:r>
      <w:r w:rsidRPr="00D75730">
        <w:rPr>
          <w:rFonts w:ascii="Times New Roman" w:hAnsi="Times New Roman" w:cs="Times New Roman"/>
          <w:spacing w:val="-22"/>
          <w:w w:val="95"/>
          <w:sz w:val="24"/>
          <w:szCs w:val="24"/>
        </w:rPr>
        <w:t xml:space="preserve"> </w:t>
      </w:r>
      <w:r w:rsidRPr="00D75730">
        <w:rPr>
          <w:rFonts w:ascii="Times New Roman" w:hAnsi="Times New Roman" w:cs="Times New Roman"/>
          <w:w w:val="95"/>
          <w:sz w:val="24"/>
          <w:szCs w:val="24"/>
        </w:rPr>
        <w:t>at</w:t>
      </w:r>
      <w:r w:rsidRPr="00D75730">
        <w:rPr>
          <w:rFonts w:ascii="Times New Roman" w:hAnsi="Times New Roman" w:cs="Times New Roman"/>
          <w:spacing w:val="-23"/>
          <w:w w:val="95"/>
          <w:sz w:val="24"/>
          <w:szCs w:val="24"/>
        </w:rPr>
        <w:t xml:space="preserve"> </w:t>
      </w:r>
      <w:r w:rsidRPr="00D75730">
        <w:rPr>
          <w:rFonts w:ascii="Times New Roman" w:hAnsi="Times New Roman" w:cs="Times New Roman"/>
          <w:w w:val="95"/>
          <w:sz w:val="24"/>
          <w:szCs w:val="24"/>
        </w:rPr>
        <w:t>least</w:t>
      </w:r>
      <w:r w:rsidRPr="00D75730">
        <w:rPr>
          <w:rFonts w:ascii="Times New Roman" w:hAnsi="Times New Roman" w:cs="Times New Roman"/>
          <w:spacing w:val="-23"/>
          <w:w w:val="95"/>
          <w:sz w:val="24"/>
          <w:szCs w:val="24"/>
        </w:rPr>
        <w:t xml:space="preserve"> </w:t>
      </w:r>
      <w:r w:rsidRPr="00D75730">
        <w:rPr>
          <w:rFonts w:ascii="Times New Roman" w:hAnsi="Times New Roman" w:cs="Times New Roman"/>
          <w:w w:val="95"/>
          <w:sz w:val="24"/>
          <w:szCs w:val="24"/>
        </w:rPr>
        <w:t>4</w:t>
      </w:r>
      <w:r w:rsidRPr="00D75730">
        <w:rPr>
          <w:rFonts w:ascii="Times New Roman" w:hAnsi="Times New Roman" w:cs="Times New Roman"/>
          <w:spacing w:val="-20"/>
          <w:w w:val="95"/>
          <w:sz w:val="24"/>
          <w:szCs w:val="24"/>
        </w:rPr>
        <w:t xml:space="preserve"> </w:t>
      </w:r>
      <w:r w:rsidRPr="00D75730">
        <w:rPr>
          <w:rFonts w:ascii="Times New Roman" w:hAnsi="Times New Roman" w:cs="Times New Roman"/>
          <w:w w:val="95"/>
          <w:sz w:val="24"/>
          <w:szCs w:val="24"/>
        </w:rPr>
        <w:t>years</w:t>
      </w:r>
      <w:r w:rsidRPr="00D75730">
        <w:rPr>
          <w:rFonts w:ascii="Times New Roman" w:hAnsi="Times New Roman" w:cs="Times New Roman"/>
          <w:spacing w:val="-23"/>
          <w:w w:val="95"/>
          <w:sz w:val="24"/>
          <w:szCs w:val="24"/>
        </w:rPr>
        <w:t xml:space="preserve"> </w:t>
      </w:r>
      <w:r w:rsidRPr="00D75730">
        <w:rPr>
          <w:rFonts w:ascii="Times New Roman" w:hAnsi="Times New Roman" w:cs="Times New Roman"/>
          <w:w w:val="95"/>
          <w:sz w:val="24"/>
          <w:szCs w:val="24"/>
        </w:rPr>
        <w:t>of</w:t>
      </w:r>
      <w:r w:rsidRPr="00D75730">
        <w:rPr>
          <w:rFonts w:ascii="Times New Roman" w:hAnsi="Times New Roman" w:cs="Times New Roman"/>
          <w:spacing w:val="-23"/>
          <w:w w:val="95"/>
          <w:sz w:val="24"/>
          <w:szCs w:val="24"/>
        </w:rPr>
        <w:t xml:space="preserve"> </w:t>
      </w:r>
      <w:r w:rsidRPr="00D75730">
        <w:rPr>
          <w:rFonts w:ascii="Times New Roman" w:hAnsi="Times New Roman" w:cs="Times New Roman"/>
          <w:w w:val="95"/>
          <w:sz w:val="24"/>
          <w:szCs w:val="24"/>
        </w:rPr>
        <w:t>IT</w:t>
      </w:r>
      <w:r w:rsidRPr="00D75730">
        <w:rPr>
          <w:rFonts w:ascii="Times New Roman" w:hAnsi="Times New Roman" w:cs="Times New Roman"/>
          <w:spacing w:val="-24"/>
          <w:w w:val="95"/>
          <w:sz w:val="24"/>
          <w:szCs w:val="24"/>
        </w:rPr>
        <w:t xml:space="preserve"> </w:t>
      </w:r>
      <w:r w:rsidRPr="00D75730">
        <w:rPr>
          <w:rFonts w:ascii="Times New Roman" w:hAnsi="Times New Roman" w:cs="Times New Roman"/>
          <w:w w:val="95"/>
          <w:sz w:val="24"/>
          <w:szCs w:val="24"/>
        </w:rPr>
        <w:t>experience</w:t>
      </w:r>
      <w:r w:rsidRPr="00D75730">
        <w:rPr>
          <w:rFonts w:ascii="Times New Roman" w:hAnsi="Times New Roman" w:cs="Times New Roman"/>
          <w:spacing w:val="-23"/>
          <w:w w:val="95"/>
          <w:sz w:val="24"/>
          <w:szCs w:val="24"/>
        </w:rPr>
        <w:t xml:space="preserve"> </w:t>
      </w:r>
      <w:r w:rsidRPr="00D75730">
        <w:rPr>
          <w:rFonts w:ascii="Times New Roman" w:hAnsi="Times New Roman" w:cs="Times New Roman"/>
          <w:w w:val="95"/>
          <w:sz w:val="24"/>
          <w:szCs w:val="24"/>
        </w:rPr>
        <w:t>in</w:t>
      </w:r>
      <w:r w:rsidRPr="00D75730">
        <w:rPr>
          <w:rFonts w:ascii="Times New Roman" w:hAnsi="Times New Roman" w:cs="Times New Roman"/>
          <w:spacing w:val="-22"/>
          <w:w w:val="95"/>
          <w:sz w:val="24"/>
          <w:szCs w:val="24"/>
        </w:rPr>
        <w:t xml:space="preserve"> </w:t>
      </w:r>
      <w:r w:rsidRPr="00D75730">
        <w:rPr>
          <w:rFonts w:ascii="Times New Roman" w:hAnsi="Times New Roman" w:cs="Times New Roman"/>
          <w:w w:val="95"/>
          <w:sz w:val="24"/>
          <w:szCs w:val="24"/>
        </w:rPr>
        <w:t>field</w:t>
      </w:r>
      <w:r w:rsidRPr="00D75730">
        <w:rPr>
          <w:rFonts w:ascii="Times New Roman" w:hAnsi="Times New Roman" w:cs="Times New Roman"/>
          <w:spacing w:val="-22"/>
          <w:w w:val="95"/>
          <w:sz w:val="24"/>
          <w:szCs w:val="24"/>
        </w:rPr>
        <w:t xml:space="preserve"> </w:t>
      </w:r>
      <w:r w:rsidRPr="00D75730">
        <w:rPr>
          <w:rFonts w:ascii="Times New Roman" w:hAnsi="Times New Roman" w:cs="Times New Roman"/>
          <w:w w:val="95"/>
          <w:sz w:val="24"/>
          <w:szCs w:val="24"/>
        </w:rPr>
        <w:t>of</w:t>
      </w:r>
      <w:r w:rsidRPr="00D75730">
        <w:rPr>
          <w:rFonts w:ascii="Times New Roman" w:hAnsi="Times New Roman" w:cs="Times New Roman"/>
          <w:spacing w:val="-23"/>
          <w:w w:val="95"/>
          <w:sz w:val="24"/>
          <w:szCs w:val="24"/>
        </w:rPr>
        <w:t xml:space="preserve"> </w:t>
      </w:r>
      <w:r w:rsidRPr="00D75730">
        <w:rPr>
          <w:rFonts w:ascii="Times New Roman" w:hAnsi="Times New Roman" w:cs="Times New Roman"/>
          <w:w w:val="95"/>
          <w:sz w:val="24"/>
          <w:szCs w:val="24"/>
        </w:rPr>
        <w:t>ATM</w:t>
      </w:r>
      <w:r w:rsidRPr="00D75730">
        <w:rPr>
          <w:rFonts w:ascii="Times New Roman" w:hAnsi="Times New Roman" w:cs="Times New Roman"/>
          <w:spacing w:val="-23"/>
          <w:w w:val="95"/>
          <w:sz w:val="24"/>
          <w:szCs w:val="24"/>
        </w:rPr>
        <w:t xml:space="preserve"> </w:t>
      </w:r>
      <w:r w:rsidRPr="00D75730">
        <w:rPr>
          <w:rFonts w:ascii="Times New Roman" w:hAnsi="Times New Roman" w:cs="Times New Roman"/>
          <w:w w:val="95"/>
          <w:sz w:val="24"/>
          <w:szCs w:val="24"/>
        </w:rPr>
        <w:t>Switch</w:t>
      </w:r>
      <w:r w:rsidRPr="00D75730">
        <w:rPr>
          <w:rFonts w:ascii="Times New Roman" w:hAnsi="Times New Roman" w:cs="Times New Roman"/>
          <w:spacing w:val="-64"/>
          <w:w w:val="95"/>
          <w:sz w:val="24"/>
          <w:szCs w:val="24"/>
        </w:rPr>
        <w:t xml:space="preserve"> </w:t>
      </w:r>
      <w:r w:rsidRPr="00D75730">
        <w:rPr>
          <w:rFonts w:ascii="Times New Roman" w:hAnsi="Times New Roman" w:cs="Times New Roman"/>
          <w:w w:val="95"/>
          <w:sz w:val="24"/>
          <w:szCs w:val="24"/>
        </w:rPr>
        <w:t>maintenance.</w:t>
      </w:r>
      <w:r w:rsidRPr="00D75730">
        <w:rPr>
          <w:rFonts w:ascii="Times New Roman" w:hAnsi="Times New Roman" w:cs="Times New Roman"/>
          <w:spacing w:val="4"/>
          <w:w w:val="95"/>
          <w:sz w:val="24"/>
          <w:szCs w:val="24"/>
        </w:rPr>
        <w:t xml:space="preserve"> </w:t>
      </w:r>
      <w:r w:rsidRPr="00D75730">
        <w:rPr>
          <w:rFonts w:ascii="Times New Roman" w:hAnsi="Times New Roman" w:cs="Times New Roman"/>
          <w:w w:val="95"/>
          <w:sz w:val="24"/>
          <w:szCs w:val="24"/>
        </w:rPr>
        <w:t>One</w:t>
      </w:r>
      <w:r w:rsidRPr="00D75730">
        <w:rPr>
          <w:rFonts w:ascii="Times New Roman" w:hAnsi="Times New Roman" w:cs="Times New Roman"/>
          <w:spacing w:val="4"/>
          <w:w w:val="95"/>
          <w:sz w:val="24"/>
          <w:szCs w:val="24"/>
        </w:rPr>
        <w:t xml:space="preserve"> </w:t>
      </w:r>
      <w:r w:rsidRPr="00D75730">
        <w:rPr>
          <w:rFonts w:ascii="Times New Roman" w:hAnsi="Times New Roman" w:cs="Times New Roman"/>
          <w:w w:val="95"/>
          <w:sz w:val="24"/>
          <w:szCs w:val="24"/>
        </w:rPr>
        <w:t>L3</w:t>
      </w:r>
      <w:r w:rsidRPr="00D75730">
        <w:rPr>
          <w:rFonts w:ascii="Times New Roman" w:hAnsi="Times New Roman" w:cs="Times New Roman"/>
          <w:spacing w:val="5"/>
          <w:w w:val="95"/>
          <w:sz w:val="24"/>
          <w:szCs w:val="24"/>
        </w:rPr>
        <w:t xml:space="preserve"> </w:t>
      </w:r>
      <w:r w:rsidRPr="00D75730">
        <w:rPr>
          <w:rFonts w:ascii="Times New Roman" w:hAnsi="Times New Roman" w:cs="Times New Roman"/>
          <w:w w:val="95"/>
          <w:sz w:val="24"/>
          <w:szCs w:val="24"/>
        </w:rPr>
        <w:t>resource</w:t>
      </w:r>
      <w:r w:rsidRPr="00D75730">
        <w:rPr>
          <w:rFonts w:ascii="Times New Roman" w:hAnsi="Times New Roman" w:cs="Times New Roman"/>
          <w:spacing w:val="1"/>
          <w:w w:val="95"/>
          <w:sz w:val="24"/>
          <w:szCs w:val="24"/>
        </w:rPr>
        <w:t xml:space="preserve"> </w:t>
      </w:r>
      <w:r w:rsidRPr="00D75730">
        <w:rPr>
          <w:rFonts w:ascii="Times New Roman" w:hAnsi="Times New Roman" w:cs="Times New Roman"/>
          <w:w w:val="95"/>
          <w:sz w:val="24"/>
          <w:szCs w:val="24"/>
        </w:rPr>
        <w:t>who</w:t>
      </w:r>
      <w:r w:rsidRPr="00D75730">
        <w:rPr>
          <w:rFonts w:ascii="Times New Roman" w:hAnsi="Times New Roman" w:cs="Times New Roman"/>
          <w:spacing w:val="7"/>
          <w:w w:val="95"/>
          <w:sz w:val="24"/>
          <w:szCs w:val="24"/>
        </w:rPr>
        <w:t xml:space="preserve"> </w:t>
      </w:r>
      <w:r w:rsidRPr="00D75730">
        <w:rPr>
          <w:rFonts w:ascii="Times New Roman" w:hAnsi="Times New Roman" w:cs="Times New Roman"/>
          <w:w w:val="95"/>
          <w:sz w:val="24"/>
          <w:szCs w:val="24"/>
        </w:rPr>
        <w:t>will</w:t>
      </w:r>
      <w:r w:rsidRPr="00D75730">
        <w:rPr>
          <w:rFonts w:ascii="Times New Roman" w:hAnsi="Times New Roman" w:cs="Times New Roman"/>
          <w:spacing w:val="3"/>
          <w:w w:val="95"/>
          <w:sz w:val="24"/>
          <w:szCs w:val="24"/>
        </w:rPr>
        <w:t xml:space="preserve"> </w:t>
      </w:r>
      <w:r w:rsidRPr="00D75730">
        <w:rPr>
          <w:rFonts w:ascii="Times New Roman" w:hAnsi="Times New Roman" w:cs="Times New Roman"/>
          <w:w w:val="95"/>
          <w:sz w:val="24"/>
          <w:szCs w:val="24"/>
        </w:rPr>
        <w:t>work</w:t>
      </w:r>
      <w:r w:rsidRPr="00D75730">
        <w:rPr>
          <w:rFonts w:ascii="Times New Roman" w:hAnsi="Times New Roman" w:cs="Times New Roman"/>
          <w:spacing w:val="2"/>
          <w:w w:val="95"/>
          <w:sz w:val="24"/>
          <w:szCs w:val="24"/>
        </w:rPr>
        <w:t xml:space="preserve"> </w:t>
      </w:r>
      <w:r w:rsidRPr="00D75730">
        <w:rPr>
          <w:rFonts w:ascii="Times New Roman" w:hAnsi="Times New Roman" w:cs="Times New Roman"/>
          <w:w w:val="95"/>
          <w:sz w:val="24"/>
          <w:szCs w:val="24"/>
        </w:rPr>
        <w:t>as</w:t>
      </w:r>
      <w:r w:rsidRPr="00D75730">
        <w:rPr>
          <w:rFonts w:ascii="Times New Roman" w:hAnsi="Times New Roman" w:cs="Times New Roman"/>
          <w:spacing w:val="3"/>
          <w:w w:val="95"/>
          <w:sz w:val="24"/>
          <w:szCs w:val="24"/>
        </w:rPr>
        <w:t xml:space="preserve"> </w:t>
      </w:r>
      <w:r w:rsidRPr="00D75730">
        <w:rPr>
          <w:rFonts w:ascii="Times New Roman" w:hAnsi="Times New Roman" w:cs="Times New Roman"/>
          <w:w w:val="95"/>
          <w:sz w:val="24"/>
          <w:szCs w:val="24"/>
        </w:rPr>
        <w:t>Project</w:t>
      </w:r>
      <w:r w:rsidRPr="00D75730">
        <w:rPr>
          <w:rFonts w:ascii="Times New Roman" w:hAnsi="Times New Roman" w:cs="Times New Roman"/>
          <w:spacing w:val="4"/>
          <w:w w:val="95"/>
          <w:sz w:val="24"/>
          <w:szCs w:val="24"/>
        </w:rPr>
        <w:t xml:space="preserve"> </w:t>
      </w:r>
      <w:r w:rsidRPr="00D75730">
        <w:rPr>
          <w:rFonts w:ascii="Times New Roman" w:hAnsi="Times New Roman" w:cs="Times New Roman"/>
          <w:w w:val="95"/>
          <w:sz w:val="24"/>
          <w:szCs w:val="24"/>
        </w:rPr>
        <w:t>Manager</w:t>
      </w:r>
      <w:r w:rsidRPr="00D75730">
        <w:rPr>
          <w:rFonts w:ascii="Times New Roman" w:hAnsi="Times New Roman" w:cs="Times New Roman"/>
          <w:spacing w:val="1"/>
          <w:w w:val="95"/>
          <w:sz w:val="24"/>
          <w:szCs w:val="24"/>
        </w:rPr>
        <w:t xml:space="preserve"> </w:t>
      </w:r>
      <w:r w:rsidRPr="00D75730">
        <w:rPr>
          <w:rFonts w:ascii="Times New Roman" w:hAnsi="Times New Roman" w:cs="Times New Roman"/>
          <w:w w:val="95"/>
          <w:sz w:val="24"/>
          <w:szCs w:val="24"/>
        </w:rPr>
        <w:t>(SPOC)</w:t>
      </w:r>
      <w:r w:rsidRPr="00D75730">
        <w:rPr>
          <w:rFonts w:ascii="Times New Roman" w:hAnsi="Times New Roman" w:cs="Times New Roman"/>
          <w:spacing w:val="6"/>
          <w:w w:val="95"/>
          <w:sz w:val="24"/>
          <w:szCs w:val="24"/>
        </w:rPr>
        <w:t xml:space="preserve"> </w:t>
      </w:r>
      <w:r w:rsidRPr="00D75730">
        <w:rPr>
          <w:rFonts w:ascii="Times New Roman" w:hAnsi="Times New Roman" w:cs="Times New Roman"/>
          <w:w w:val="95"/>
          <w:sz w:val="24"/>
          <w:szCs w:val="24"/>
        </w:rPr>
        <w:t>for</w:t>
      </w:r>
      <w:r w:rsidRPr="00D75730">
        <w:rPr>
          <w:rFonts w:ascii="Times New Roman" w:hAnsi="Times New Roman" w:cs="Times New Roman"/>
          <w:spacing w:val="5"/>
          <w:w w:val="95"/>
          <w:sz w:val="24"/>
          <w:szCs w:val="24"/>
        </w:rPr>
        <w:t xml:space="preserve"> </w:t>
      </w:r>
      <w:r w:rsidRPr="00D75730">
        <w:rPr>
          <w:rFonts w:ascii="Times New Roman" w:hAnsi="Times New Roman" w:cs="Times New Roman"/>
          <w:w w:val="95"/>
          <w:sz w:val="24"/>
          <w:szCs w:val="24"/>
        </w:rPr>
        <w:t>overall</w:t>
      </w:r>
      <w:r w:rsidRPr="00D75730">
        <w:rPr>
          <w:rFonts w:ascii="Times New Roman" w:hAnsi="Times New Roman" w:cs="Times New Roman"/>
          <w:spacing w:val="2"/>
          <w:w w:val="95"/>
          <w:sz w:val="24"/>
          <w:szCs w:val="24"/>
        </w:rPr>
        <w:t xml:space="preserve"> </w:t>
      </w:r>
      <w:r w:rsidRPr="00D75730">
        <w:rPr>
          <w:rFonts w:ascii="Times New Roman" w:hAnsi="Times New Roman" w:cs="Times New Roman"/>
          <w:w w:val="95"/>
          <w:sz w:val="24"/>
          <w:szCs w:val="24"/>
        </w:rPr>
        <w:t xml:space="preserve">project </w:t>
      </w:r>
      <w:r w:rsidRPr="00D75730">
        <w:rPr>
          <w:rFonts w:ascii="Times New Roman" w:hAnsi="Times New Roman" w:cs="Times New Roman"/>
          <w:sz w:val="24"/>
          <w:szCs w:val="24"/>
        </w:rPr>
        <w:t>governance for ATM Switch MANAGEMENT must have Bachelor’s/</w:t>
      </w:r>
      <w:proofErr w:type="gramStart"/>
      <w:r w:rsidRPr="00D75730">
        <w:rPr>
          <w:rFonts w:ascii="Times New Roman" w:hAnsi="Times New Roman" w:cs="Times New Roman"/>
          <w:sz w:val="24"/>
          <w:szCs w:val="24"/>
        </w:rPr>
        <w:t>Master’s degree in</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Computer Science or Information Technology</w:t>
      </w:r>
      <w:proofErr w:type="gramEnd"/>
      <w:r w:rsidRPr="00D75730">
        <w:rPr>
          <w:rFonts w:ascii="Times New Roman" w:hAnsi="Times New Roman" w:cs="Times New Roman"/>
          <w:sz w:val="24"/>
          <w:szCs w:val="24"/>
        </w:rPr>
        <w:t xml:space="preserve"> or Electronics or Engineering in Computer</w:t>
      </w:r>
      <w:r w:rsidRPr="00D75730">
        <w:rPr>
          <w:rFonts w:ascii="Times New Roman" w:hAnsi="Times New Roman" w:cs="Times New Roman"/>
          <w:spacing w:val="-68"/>
          <w:sz w:val="24"/>
          <w:szCs w:val="24"/>
        </w:rPr>
        <w:t xml:space="preserve"> </w:t>
      </w:r>
      <w:r w:rsidRPr="00D75730">
        <w:rPr>
          <w:rFonts w:ascii="Times New Roman" w:hAnsi="Times New Roman" w:cs="Times New Roman"/>
          <w:sz w:val="24"/>
          <w:szCs w:val="24"/>
        </w:rPr>
        <w:t xml:space="preserve">Science/IT with at least 6 years of IT </w:t>
      </w:r>
      <w:r w:rsidRPr="00D75730">
        <w:rPr>
          <w:rFonts w:ascii="Times New Roman" w:hAnsi="Times New Roman" w:cs="Times New Roman"/>
          <w:sz w:val="24"/>
          <w:szCs w:val="24"/>
        </w:rPr>
        <w:lastRenderedPageBreak/>
        <w:t>experience. IT Experience means experience in</w:t>
      </w:r>
      <w:r w:rsidRPr="00D75730">
        <w:rPr>
          <w:rFonts w:ascii="Times New Roman" w:hAnsi="Times New Roman" w:cs="Times New Roman"/>
          <w:spacing w:val="1"/>
          <w:sz w:val="24"/>
          <w:szCs w:val="24"/>
        </w:rPr>
        <w:t xml:space="preserve"> </w:t>
      </w:r>
      <w:r w:rsidRPr="00D75730">
        <w:rPr>
          <w:rFonts w:ascii="Times New Roman" w:hAnsi="Times New Roman" w:cs="Times New Roman"/>
          <w:w w:val="95"/>
          <w:sz w:val="24"/>
          <w:szCs w:val="24"/>
        </w:rPr>
        <w:t>Information</w:t>
      </w:r>
      <w:r w:rsidRPr="00D75730">
        <w:rPr>
          <w:rFonts w:ascii="Times New Roman" w:hAnsi="Times New Roman" w:cs="Times New Roman"/>
          <w:spacing w:val="-12"/>
          <w:w w:val="95"/>
          <w:sz w:val="24"/>
          <w:szCs w:val="24"/>
        </w:rPr>
        <w:t xml:space="preserve"> </w:t>
      </w:r>
      <w:r w:rsidRPr="00D75730">
        <w:rPr>
          <w:rFonts w:ascii="Times New Roman" w:hAnsi="Times New Roman" w:cs="Times New Roman"/>
          <w:w w:val="95"/>
          <w:sz w:val="24"/>
          <w:szCs w:val="24"/>
        </w:rPr>
        <w:t>Technology</w:t>
      </w:r>
      <w:r w:rsidRPr="00D75730">
        <w:rPr>
          <w:rFonts w:ascii="Times New Roman" w:hAnsi="Times New Roman" w:cs="Times New Roman"/>
          <w:spacing w:val="-8"/>
          <w:w w:val="95"/>
          <w:sz w:val="24"/>
          <w:szCs w:val="24"/>
        </w:rPr>
        <w:t xml:space="preserve"> </w:t>
      </w:r>
      <w:r w:rsidRPr="00D75730">
        <w:rPr>
          <w:rFonts w:ascii="Times New Roman" w:hAnsi="Times New Roman" w:cs="Times New Roman"/>
          <w:w w:val="95"/>
          <w:sz w:val="24"/>
          <w:szCs w:val="24"/>
        </w:rPr>
        <w:t>preferably</w:t>
      </w:r>
      <w:r w:rsidRPr="00D75730">
        <w:rPr>
          <w:rFonts w:ascii="Times New Roman" w:hAnsi="Times New Roman" w:cs="Times New Roman"/>
          <w:spacing w:val="-11"/>
          <w:w w:val="95"/>
          <w:sz w:val="24"/>
          <w:szCs w:val="24"/>
        </w:rPr>
        <w:t xml:space="preserve"> </w:t>
      </w:r>
      <w:r w:rsidRPr="00D75730">
        <w:rPr>
          <w:rFonts w:ascii="Times New Roman" w:hAnsi="Times New Roman" w:cs="Times New Roman"/>
          <w:w w:val="95"/>
          <w:sz w:val="24"/>
          <w:szCs w:val="24"/>
        </w:rPr>
        <w:t>in</w:t>
      </w:r>
      <w:r w:rsidRPr="00D75730">
        <w:rPr>
          <w:rFonts w:ascii="Times New Roman" w:hAnsi="Times New Roman" w:cs="Times New Roman"/>
          <w:spacing w:val="-12"/>
          <w:w w:val="95"/>
          <w:sz w:val="24"/>
          <w:szCs w:val="24"/>
        </w:rPr>
        <w:t xml:space="preserve"> </w:t>
      </w:r>
      <w:r w:rsidRPr="00D75730">
        <w:rPr>
          <w:rFonts w:ascii="Times New Roman" w:hAnsi="Times New Roman" w:cs="Times New Roman"/>
          <w:w w:val="95"/>
          <w:sz w:val="24"/>
          <w:szCs w:val="24"/>
        </w:rPr>
        <w:t>ATM</w:t>
      </w:r>
      <w:r w:rsidRPr="00D75730">
        <w:rPr>
          <w:rFonts w:ascii="Times New Roman" w:hAnsi="Times New Roman" w:cs="Times New Roman"/>
          <w:spacing w:val="-10"/>
          <w:w w:val="95"/>
          <w:sz w:val="24"/>
          <w:szCs w:val="24"/>
        </w:rPr>
        <w:t xml:space="preserve"> </w:t>
      </w:r>
      <w:r w:rsidRPr="00D75730">
        <w:rPr>
          <w:rFonts w:ascii="Times New Roman" w:hAnsi="Times New Roman" w:cs="Times New Roman"/>
          <w:w w:val="95"/>
          <w:sz w:val="24"/>
          <w:szCs w:val="24"/>
        </w:rPr>
        <w:t>Switch.</w:t>
      </w:r>
    </w:p>
    <w:p w14:paraId="6BBED80E" w14:textId="77777777" w:rsidR="00E402F9" w:rsidRPr="00D75730" w:rsidRDefault="00C37723">
      <w:pPr>
        <w:pStyle w:val="ListParagraph"/>
        <w:widowControl w:val="0"/>
        <w:numPr>
          <w:ilvl w:val="0"/>
          <w:numId w:val="24"/>
        </w:numPr>
        <w:tabs>
          <w:tab w:val="left" w:pos="1806"/>
        </w:tabs>
        <w:autoSpaceDE w:val="0"/>
        <w:autoSpaceDN w:val="0"/>
        <w:spacing w:before="120" w:after="0" w:line="240" w:lineRule="auto"/>
        <w:ind w:right="-46"/>
        <w:contextualSpacing w:val="0"/>
        <w:jc w:val="both"/>
        <w:rPr>
          <w:rStyle w:val="markedcontent"/>
          <w:rFonts w:ascii="Times New Roman" w:hAnsi="Times New Roman" w:cs="Times New Roman"/>
          <w:sz w:val="24"/>
          <w:szCs w:val="24"/>
        </w:rPr>
      </w:pPr>
      <w:r w:rsidRPr="00D75730">
        <w:rPr>
          <w:rStyle w:val="markedcontent"/>
          <w:rFonts w:ascii="Times New Roman" w:hAnsi="Times New Roman" w:cs="Times New Roman"/>
          <w:sz w:val="24"/>
          <w:szCs w:val="24"/>
        </w:rPr>
        <w:t>The Selected bidder shall be responsible for compliance with all laws, rules, regulations, orders, notifications, and directions applicable in respect of its personnel (including, but not limited to, the Contract Labour (Prohibition and Regulation) Act 1986, the Payment of Bonuses Act 1965, the Minimum Wages Act 1948, the Employees' Provident Fund Act 1952, and the Workmen’s Compensation Act 1923, and shall maintain all proper records, including, but not limited to, accounting records required under the applicable.</w:t>
      </w:r>
    </w:p>
    <w:p w14:paraId="5101936E" w14:textId="5A564DF5" w:rsidR="00E402F9" w:rsidRPr="00D75730" w:rsidRDefault="00C37723">
      <w:pPr>
        <w:pStyle w:val="ListParagraph"/>
        <w:widowControl w:val="0"/>
        <w:numPr>
          <w:ilvl w:val="0"/>
          <w:numId w:val="24"/>
        </w:numPr>
        <w:tabs>
          <w:tab w:val="left" w:pos="1806"/>
        </w:tabs>
        <w:autoSpaceDE w:val="0"/>
        <w:autoSpaceDN w:val="0"/>
        <w:spacing w:before="120" w:after="0" w:line="278" w:lineRule="auto"/>
        <w:ind w:right="523"/>
        <w:contextualSpacing w:val="0"/>
        <w:jc w:val="both"/>
        <w:rPr>
          <w:rFonts w:ascii="Times New Roman" w:hAnsi="Times New Roman" w:cs="Times New Roman"/>
          <w:sz w:val="24"/>
          <w:szCs w:val="24"/>
        </w:rPr>
      </w:pPr>
      <w:r w:rsidRPr="00D75730">
        <w:rPr>
          <w:rStyle w:val="markedcontent"/>
          <w:rFonts w:ascii="Times New Roman" w:hAnsi="Times New Roman" w:cs="Times New Roman"/>
          <w:sz w:val="24"/>
          <w:szCs w:val="24"/>
        </w:rPr>
        <w:t>The Bidder should have sufficient resources and manpower rendering of OTS (Facility Management) services on 24x7x365 basis as per the Scope of Work for a minimum period of 7 years. Presently, Bank proposes to deploy a total of 2</w:t>
      </w:r>
      <w:r w:rsidR="00AD41A1" w:rsidRPr="00D75730">
        <w:rPr>
          <w:rStyle w:val="markedcontent"/>
          <w:rFonts w:ascii="Times New Roman" w:hAnsi="Times New Roman" w:cs="Times New Roman"/>
          <w:sz w:val="24"/>
          <w:szCs w:val="24"/>
        </w:rPr>
        <w:t>4</w:t>
      </w:r>
      <w:r w:rsidRPr="00D75730">
        <w:rPr>
          <w:rStyle w:val="markedcontent"/>
          <w:rFonts w:ascii="Times New Roman" w:hAnsi="Times New Roman" w:cs="Times New Roman"/>
          <w:sz w:val="24"/>
          <w:szCs w:val="24"/>
        </w:rPr>
        <w:t xml:space="preserve"> resources onsite which would include t</w:t>
      </w:r>
      <w:proofErr w:type="spellStart"/>
      <w:r w:rsidRPr="00D75730">
        <w:rPr>
          <w:rStyle w:val="markedcontent"/>
          <w:rFonts w:ascii="Times New Roman" w:hAnsi="Times New Roman" w:cs="Times New Roman"/>
          <w:sz w:val="24"/>
          <w:szCs w:val="24"/>
          <w:lang w:val="en-US"/>
        </w:rPr>
        <w:t>hirteen</w:t>
      </w:r>
      <w:proofErr w:type="spellEnd"/>
      <w:r w:rsidRPr="00D75730">
        <w:rPr>
          <w:rStyle w:val="markedcontent"/>
          <w:rFonts w:ascii="Times New Roman" w:hAnsi="Times New Roman" w:cs="Times New Roman"/>
          <w:sz w:val="24"/>
          <w:szCs w:val="24"/>
        </w:rPr>
        <w:t xml:space="preserve"> (13) “Level One” resources and </w:t>
      </w:r>
      <w:r w:rsidRPr="00D75730">
        <w:rPr>
          <w:rStyle w:val="markedcontent"/>
          <w:rFonts w:ascii="Times New Roman" w:hAnsi="Times New Roman" w:cs="Times New Roman"/>
          <w:sz w:val="24"/>
          <w:szCs w:val="24"/>
          <w:lang w:val="en-US"/>
        </w:rPr>
        <w:t>ten</w:t>
      </w:r>
      <w:r w:rsidRPr="00D75730">
        <w:rPr>
          <w:rStyle w:val="markedcontent"/>
          <w:rFonts w:ascii="Times New Roman" w:hAnsi="Times New Roman" w:cs="Times New Roman"/>
          <w:sz w:val="24"/>
          <w:szCs w:val="24"/>
        </w:rPr>
        <w:t xml:space="preserve"> (10) “Level Two” resources. one L3 resource will work as Project Manager. At present these resources would provide the Onsite Technical Support (OTS) on round the clock basis at Bank’s ATM Switch Department located at CBD Belapur, Hyderabad, MMO Mumbai or any other location as per Bank’s requirement. The number of resources mentioned is for meeting Bank’s daily requirements. Bidder </w:t>
      </w:r>
      <w:proofErr w:type="gramStart"/>
      <w:r w:rsidRPr="00D75730">
        <w:rPr>
          <w:rStyle w:val="markedcontent"/>
          <w:rFonts w:ascii="Times New Roman" w:hAnsi="Times New Roman" w:cs="Times New Roman"/>
          <w:sz w:val="24"/>
          <w:szCs w:val="24"/>
        </w:rPr>
        <w:t>has to</w:t>
      </w:r>
      <w:proofErr w:type="gramEnd"/>
      <w:r w:rsidRPr="00D75730">
        <w:rPr>
          <w:rStyle w:val="markedcontent"/>
          <w:rFonts w:ascii="Times New Roman" w:hAnsi="Times New Roman" w:cs="Times New Roman"/>
          <w:sz w:val="24"/>
          <w:szCs w:val="24"/>
        </w:rPr>
        <w:t xml:space="preserve"> make arrangements for leave/ weekly off/attrition etc. of their resources to ensure that 24 resources are reporting onsite daily to support ATM Switch and CMS on 24x7x365 basis.</w:t>
      </w:r>
      <w:r w:rsidRPr="00D75730">
        <w:rPr>
          <w:rFonts w:ascii="Times New Roman" w:eastAsia="Microsoft YaHei" w:hAnsi="Times New Roman" w:cs="Times New Roman"/>
          <w:color w:val="000000"/>
          <w:kern w:val="24"/>
          <w:sz w:val="24"/>
          <w:szCs w:val="24"/>
          <w:lang w:eastAsia="en-IN"/>
        </w:rPr>
        <w:t xml:space="preserve"> </w:t>
      </w:r>
      <w:r w:rsidRPr="00D75730">
        <w:rPr>
          <w:rFonts w:ascii="Times New Roman" w:hAnsi="Times New Roman" w:cs="Times New Roman"/>
          <w:sz w:val="24"/>
          <w:szCs w:val="24"/>
        </w:rPr>
        <w:t xml:space="preserve">The resource count mentioned above is indicative, however Bank may decrease/increase the count of resources </w:t>
      </w:r>
      <w:proofErr w:type="gramStart"/>
      <w:r w:rsidRPr="00D75730">
        <w:rPr>
          <w:rFonts w:ascii="Times New Roman" w:hAnsi="Times New Roman" w:cs="Times New Roman"/>
          <w:sz w:val="24"/>
          <w:szCs w:val="24"/>
        </w:rPr>
        <w:t>during the course of</w:t>
      </w:r>
      <w:proofErr w:type="gramEnd"/>
      <w:r w:rsidRPr="00D75730">
        <w:rPr>
          <w:rFonts w:ascii="Times New Roman" w:hAnsi="Times New Roman" w:cs="Times New Roman"/>
          <w:sz w:val="24"/>
          <w:szCs w:val="24"/>
        </w:rPr>
        <w:t xml:space="preserve"> project</w:t>
      </w:r>
    </w:p>
    <w:p w14:paraId="4481B53B" w14:textId="77777777" w:rsidR="00E402F9" w:rsidRPr="00D75730" w:rsidRDefault="00C37723">
      <w:pPr>
        <w:pStyle w:val="ListParagraph"/>
        <w:widowControl w:val="0"/>
        <w:numPr>
          <w:ilvl w:val="0"/>
          <w:numId w:val="24"/>
        </w:numPr>
        <w:tabs>
          <w:tab w:val="left" w:pos="1806"/>
        </w:tabs>
        <w:autoSpaceDE w:val="0"/>
        <w:autoSpaceDN w:val="0"/>
        <w:spacing w:before="99" w:after="0" w:line="278" w:lineRule="auto"/>
        <w:ind w:right="480"/>
        <w:contextualSpacing w:val="0"/>
        <w:jc w:val="both"/>
        <w:rPr>
          <w:rFonts w:ascii="Times New Roman" w:hAnsi="Times New Roman" w:cs="Times New Roman"/>
          <w:sz w:val="24"/>
          <w:szCs w:val="24"/>
        </w:rPr>
      </w:pPr>
      <w:r w:rsidRPr="00D75730">
        <w:rPr>
          <w:rFonts w:ascii="Times New Roman" w:hAnsi="Times New Roman" w:cs="Times New Roman"/>
          <w:w w:val="95"/>
          <w:sz w:val="24"/>
          <w:szCs w:val="24"/>
        </w:rPr>
        <w:t>Through this RFP, Bank proposes to select a bidder for availing OTS (Facility MANAGEMENT)</w:t>
      </w:r>
      <w:r w:rsidRPr="00D75730">
        <w:rPr>
          <w:rFonts w:ascii="Times New Roman" w:hAnsi="Times New Roman" w:cs="Times New Roman"/>
          <w:spacing w:val="1"/>
          <w:w w:val="95"/>
          <w:sz w:val="24"/>
          <w:szCs w:val="24"/>
        </w:rPr>
        <w:t xml:space="preserve"> </w:t>
      </w:r>
      <w:r w:rsidRPr="00D75730">
        <w:rPr>
          <w:rFonts w:ascii="Times New Roman" w:hAnsi="Times New Roman" w:cs="Times New Roman"/>
          <w:spacing w:val="-1"/>
          <w:w w:val="95"/>
          <w:sz w:val="24"/>
          <w:szCs w:val="24"/>
        </w:rPr>
        <w:t>services</w:t>
      </w:r>
      <w:r w:rsidRPr="00D75730">
        <w:rPr>
          <w:rFonts w:ascii="Times New Roman" w:hAnsi="Times New Roman" w:cs="Times New Roman"/>
          <w:spacing w:val="-20"/>
          <w:w w:val="95"/>
          <w:sz w:val="24"/>
          <w:szCs w:val="24"/>
        </w:rPr>
        <w:t xml:space="preserve"> </w:t>
      </w:r>
      <w:r w:rsidRPr="00D75730">
        <w:rPr>
          <w:rFonts w:ascii="Times New Roman" w:hAnsi="Times New Roman" w:cs="Times New Roman"/>
          <w:spacing w:val="-1"/>
          <w:w w:val="95"/>
          <w:sz w:val="24"/>
          <w:szCs w:val="24"/>
        </w:rPr>
        <w:t>on</w:t>
      </w:r>
      <w:r w:rsidRPr="00D75730">
        <w:rPr>
          <w:rFonts w:ascii="Times New Roman" w:hAnsi="Times New Roman" w:cs="Times New Roman"/>
          <w:spacing w:val="-18"/>
          <w:w w:val="95"/>
          <w:sz w:val="24"/>
          <w:szCs w:val="24"/>
        </w:rPr>
        <w:t xml:space="preserve"> </w:t>
      </w:r>
      <w:r w:rsidRPr="00D75730">
        <w:rPr>
          <w:rFonts w:ascii="Times New Roman" w:hAnsi="Times New Roman" w:cs="Times New Roman"/>
          <w:spacing w:val="-1"/>
          <w:w w:val="95"/>
          <w:sz w:val="24"/>
          <w:szCs w:val="24"/>
        </w:rPr>
        <w:t>24x7x365</w:t>
      </w:r>
      <w:r w:rsidRPr="00D75730">
        <w:rPr>
          <w:rFonts w:ascii="Times New Roman" w:hAnsi="Times New Roman" w:cs="Times New Roman"/>
          <w:spacing w:val="-20"/>
          <w:w w:val="95"/>
          <w:sz w:val="24"/>
          <w:szCs w:val="24"/>
        </w:rPr>
        <w:t xml:space="preserve"> </w:t>
      </w:r>
      <w:r w:rsidRPr="00D75730">
        <w:rPr>
          <w:rFonts w:ascii="Times New Roman" w:hAnsi="Times New Roman" w:cs="Times New Roman"/>
          <w:w w:val="95"/>
          <w:sz w:val="24"/>
          <w:szCs w:val="24"/>
        </w:rPr>
        <w:t>basis</w:t>
      </w:r>
      <w:r w:rsidRPr="00D75730">
        <w:rPr>
          <w:rFonts w:ascii="Times New Roman" w:hAnsi="Times New Roman" w:cs="Times New Roman"/>
          <w:spacing w:val="-22"/>
          <w:w w:val="95"/>
          <w:sz w:val="24"/>
          <w:szCs w:val="24"/>
        </w:rPr>
        <w:t xml:space="preserve"> </w:t>
      </w:r>
      <w:r w:rsidRPr="00D75730">
        <w:rPr>
          <w:rFonts w:ascii="Times New Roman" w:hAnsi="Times New Roman" w:cs="Times New Roman"/>
          <w:w w:val="95"/>
          <w:sz w:val="24"/>
          <w:szCs w:val="24"/>
        </w:rPr>
        <w:t>for</w:t>
      </w:r>
      <w:r w:rsidRPr="00D75730">
        <w:rPr>
          <w:rFonts w:ascii="Times New Roman" w:hAnsi="Times New Roman" w:cs="Times New Roman"/>
          <w:spacing w:val="-22"/>
          <w:w w:val="95"/>
          <w:sz w:val="24"/>
          <w:szCs w:val="24"/>
        </w:rPr>
        <w:t xml:space="preserve"> </w:t>
      </w:r>
      <w:r w:rsidRPr="00D75730">
        <w:rPr>
          <w:rFonts w:ascii="Times New Roman" w:hAnsi="Times New Roman" w:cs="Times New Roman"/>
          <w:w w:val="95"/>
          <w:sz w:val="24"/>
          <w:szCs w:val="24"/>
        </w:rPr>
        <w:t>a</w:t>
      </w:r>
      <w:r w:rsidRPr="00D75730">
        <w:rPr>
          <w:rFonts w:ascii="Times New Roman" w:hAnsi="Times New Roman" w:cs="Times New Roman"/>
          <w:spacing w:val="-18"/>
          <w:w w:val="95"/>
          <w:sz w:val="24"/>
          <w:szCs w:val="24"/>
        </w:rPr>
        <w:t xml:space="preserve"> </w:t>
      </w:r>
      <w:r w:rsidRPr="00D75730">
        <w:rPr>
          <w:rFonts w:ascii="Times New Roman" w:hAnsi="Times New Roman" w:cs="Times New Roman"/>
          <w:w w:val="95"/>
          <w:sz w:val="24"/>
          <w:szCs w:val="24"/>
        </w:rPr>
        <w:t>minimum</w:t>
      </w:r>
      <w:r w:rsidRPr="00D75730">
        <w:rPr>
          <w:rFonts w:ascii="Times New Roman" w:hAnsi="Times New Roman" w:cs="Times New Roman"/>
          <w:spacing w:val="-19"/>
          <w:w w:val="95"/>
          <w:sz w:val="24"/>
          <w:szCs w:val="24"/>
        </w:rPr>
        <w:t xml:space="preserve"> </w:t>
      </w:r>
      <w:r w:rsidRPr="00D75730">
        <w:rPr>
          <w:rFonts w:ascii="Times New Roman" w:hAnsi="Times New Roman" w:cs="Times New Roman"/>
          <w:w w:val="95"/>
          <w:sz w:val="24"/>
          <w:szCs w:val="24"/>
        </w:rPr>
        <w:t>period</w:t>
      </w:r>
      <w:r w:rsidRPr="00D75730">
        <w:rPr>
          <w:rFonts w:ascii="Times New Roman" w:hAnsi="Times New Roman" w:cs="Times New Roman"/>
          <w:spacing w:val="-19"/>
          <w:w w:val="95"/>
          <w:sz w:val="24"/>
          <w:szCs w:val="24"/>
        </w:rPr>
        <w:t xml:space="preserve"> </w:t>
      </w:r>
      <w:r w:rsidRPr="00D75730">
        <w:rPr>
          <w:rFonts w:ascii="Times New Roman" w:hAnsi="Times New Roman" w:cs="Times New Roman"/>
          <w:w w:val="95"/>
          <w:sz w:val="24"/>
          <w:szCs w:val="24"/>
        </w:rPr>
        <w:t>of</w:t>
      </w:r>
      <w:r w:rsidRPr="00D75730">
        <w:rPr>
          <w:rFonts w:ascii="Times New Roman" w:hAnsi="Times New Roman" w:cs="Times New Roman"/>
          <w:spacing w:val="-19"/>
          <w:w w:val="95"/>
          <w:sz w:val="24"/>
          <w:szCs w:val="24"/>
        </w:rPr>
        <w:t xml:space="preserve"> </w:t>
      </w:r>
      <w:r w:rsidRPr="00D75730">
        <w:rPr>
          <w:rFonts w:ascii="Times New Roman" w:hAnsi="Times New Roman" w:cs="Times New Roman"/>
          <w:w w:val="95"/>
          <w:sz w:val="24"/>
          <w:szCs w:val="24"/>
        </w:rPr>
        <w:t>7</w:t>
      </w:r>
      <w:r w:rsidRPr="00D75730">
        <w:rPr>
          <w:rFonts w:ascii="Times New Roman" w:hAnsi="Times New Roman" w:cs="Times New Roman"/>
          <w:spacing w:val="-18"/>
          <w:w w:val="95"/>
          <w:sz w:val="24"/>
          <w:szCs w:val="24"/>
        </w:rPr>
        <w:t xml:space="preserve"> </w:t>
      </w:r>
      <w:r w:rsidRPr="00D75730">
        <w:rPr>
          <w:rFonts w:ascii="Times New Roman" w:hAnsi="Times New Roman" w:cs="Times New Roman"/>
          <w:w w:val="95"/>
          <w:sz w:val="24"/>
          <w:szCs w:val="24"/>
        </w:rPr>
        <w:t>years.</w:t>
      </w:r>
      <w:r w:rsidRPr="00D75730">
        <w:rPr>
          <w:rFonts w:ascii="Times New Roman" w:hAnsi="Times New Roman" w:cs="Times New Roman"/>
          <w:spacing w:val="-19"/>
          <w:w w:val="95"/>
          <w:sz w:val="24"/>
          <w:szCs w:val="24"/>
        </w:rPr>
        <w:t xml:space="preserve"> </w:t>
      </w:r>
      <w:r w:rsidRPr="00D75730">
        <w:rPr>
          <w:rFonts w:ascii="Times New Roman" w:hAnsi="Times New Roman" w:cs="Times New Roman"/>
          <w:w w:val="95"/>
          <w:sz w:val="24"/>
          <w:szCs w:val="24"/>
        </w:rPr>
        <w:t>However,</w:t>
      </w:r>
      <w:r w:rsidRPr="00D75730">
        <w:rPr>
          <w:rFonts w:ascii="Times New Roman" w:hAnsi="Times New Roman" w:cs="Times New Roman"/>
          <w:spacing w:val="-20"/>
          <w:w w:val="95"/>
          <w:sz w:val="24"/>
          <w:szCs w:val="24"/>
        </w:rPr>
        <w:t xml:space="preserve"> </w:t>
      </w:r>
      <w:r w:rsidRPr="00D75730">
        <w:rPr>
          <w:rFonts w:ascii="Times New Roman" w:hAnsi="Times New Roman" w:cs="Times New Roman"/>
          <w:w w:val="95"/>
          <w:sz w:val="24"/>
          <w:szCs w:val="24"/>
        </w:rPr>
        <w:t>the</w:t>
      </w:r>
      <w:r w:rsidRPr="00D75730">
        <w:rPr>
          <w:rFonts w:ascii="Times New Roman" w:hAnsi="Times New Roman" w:cs="Times New Roman"/>
          <w:spacing w:val="-18"/>
          <w:w w:val="95"/>
          <w:sz w:val="24"/>
          <w:szCs w:val="24"/>
        </w:rPr>
        <w:t xml:space="preserve"> </w:t>
      </w:r>
      <w:r w:rsidRPr="00D75730">
        <w:rPr>
          <w:rFonts w:ascii="Times New Roman" w:hAnsi="Times New Roman" w:cs="Times New Roman"/>
          <w:w w:val="95"/>
          <w:sz w:val="24"/>
          <w:szCs w:val="24"/>
        </w:rPr>
        <w:t>arrangement</w:t>
      </w:r>
      <w:r w:rsidRPr="00D75730">
        <w:rPr>
          <w:rFonts w:ascii="Times New Roman" w:hAnsi="Times New Roman" w:cs="Times New Roman"/>
          <w:spacing w:val="-22"/>
          <w:w w:val="95"/>
          <w:sz w:val="24"/>
          <w:szCs w:val="24"/>
        </w:rPr>
        <w:t xml:space="preserve"> </w:t>
      </w:r>
      <w:r w:rsidRPr="00D75730">
        <w:rPr>
          <w:rFonts w:ascii="Times New Roman" w:hAnsi="Times New Roman" w:cs="Times New Roman"/>
          <w:w w:val="95"/>
          <w:sz w:val="24"/>
          <w:szCs w:val="24"/>
        </w:rPr>
        <w:t>would</w:t>
      </w:r>
      <w:r w:rsidRPr="00D75730">
        <w:rPr>
          <w:rFonts w:ascii="Times New Roman" w:hAnsi="Times New Roman" w:cs="Times New Roman"/>
          <w:spacing w:val="-65"/>
          <w:w w:val="95"/>
          <w:sz w:val="24"/>
          <w:szCs w:val="24"/>
        </w:rPr>
        <w:t xml:space="preserve"> </w:t>
      </w:r>
      <w:r w:rsidRPr="00D75730">
        <w:rPr>
          <w:rFonts w:ascii="Times New Roman" w:hAnsi="Times New Roman" w:cs="Times New Roman"/>
          <w:w w:val="95"/>
          <w:sz w:val="24"/>
          <w:szCs w:val="24"/>
        </w:rPr>
        <w:t>be</w:t>
      </w:r>
      <w:r w:rsidRPr="00D75730">
        <w:rPr>
          <w:rFonts w:ascii="Times New Roman" w:hAnsi="Times New Roman" w:cs="Times New Roman"/>
          <w:spacing w:val="-18"/>
          <w:w w:val="95"/>
          <w:sz w:val="24"/>
          <w:szCs w:val="24"/>
        </w:rPr>
        <w:t xml:space="preserve"> </w:t>
      </w:r>
      <w:r w:rsidRPr="00D75730">
        <w:rPr>
          <w:rFonts w:ascii="Times New Roman" w:hAnsi="Times New Roman" w:cs="Times New Roman"/>
          <w:w w:val="95"/>
          <w:sz w:val="24"/>
          <w:szCs w:val="24"/>
        </w:rPr>
        <w:t>subject</w:t>
      </w:r>
      <w:r w:rsidRPr="00D75730">
        <w:rPr>
          <w:rFonts w:ascii="Times New Roman" w:hAnsi="Times New Roman" w:cs="Times New Roman"/>
          <w:spacing w:val="-17"/>
          <w:w w:val="95"/>
          <w:sz w:val="24"/>
          <w:szCs w:val="24"/>
        </w:rPr>
        <w:t xml:space="preserve"> </w:t>
      </w:r>
      <w:r w:rsidRPr="00D75730">
        <w:rPr>
          <w:rFonts w:ascii="Times New Roman" w:hAnsi="Times New Roman" w:cs="Times New Roman"/>
          <w:w w:val="95"/>
          <w:sz w:val="24"/>
          <w:szCs w:val="24"/>
        </w:rPr>
        <w:t>to</w:t>
      </w:r>
      <w:r w:rsidRPr="00D75730">
        <w:rPr>
          <w:rFonts w:ascii="Times New Roman" w:hAnsi="Times New Roman" w:cs="Times New Roman"/>
          <w:spacing w:val="-17"/>
          <w:w w:val="95"/>
          <w:sz w:val="24"/>
          <w:szCs w:val="24"/>
        </w:rPr>
        <w:t xml:space="preserve"> </w:t>
      </w:r>
      <w:r w:rsidRPr="00D75730">
        <w:rPr>
          <w:rFonts w:ascii="Times New Roman" w:hAnsi="Times New Roman" w:cs="Times New Roman"/>
          <w:w w:val="95"/>
          <w:sz w:val="24"/>
          <w:szCs w:val="24"/>
        </w:rPr>
        <w:t>yearly</w:t>
      </w:r>
      <w:r w:rsidRPr="00D75730">
        <w:rPr>
          <w:rFonts w:ascii="Times New Roman" w:hAnsi="Times New Roman" w:cs="Times New Roman"/>
          <w:spacing w:val="-17"/>
          <w:w w:val="95"/>
          <w:sz w:val="24"/>
          <w:szCs w:val="24"/>
        </w:rPr>
        <w:t xml:space="preserve"> </w:t>
      </w:r>
      <w:r w:rsidRPr="00D75730">
        <w:rPr>
          <w:rFonts w:ascii="Times New Roman" w:hAnsi="Times New Roman" w:cs="Times New Roman"/>
          <w:w w:val="95"/>
          <w:sz w:val="24"/>
          <w:szCs w:val="24"/>
        </w:rPr>
        <w:t>review</w:t>
      </w:r>
      <w:r w:rsidRPr="00D75730">
        <w:rPr>
          <w:rFonts w:ascii="Times New Roman" w:hAnsi="Times New Roman" w:cs="Times New Roman"/>
          <w:spacing w:val="-17"/>
          <w:w w:val="95"/>
          <w:sz w:val="24"/>
          <w:szCs w:val="24"/>
        </w:rPr>
        <w:t xml:space="preserve"> </w:t>
      </w:r>
      <w:r w:rsidRPr="00D75730">
        <w:rPr>
          <w:rFonts w:ascii="Times New Roman" w:hAnsi="Times New Roman" w:cs="Times New Roman"/>
          <w:w w:val="95"/>
          <w:sz w:val="24"/>
          <w:szCs w:val="24"/>
        </w:rPr>
        <w:t>by</w:t>
      </w:r>
      <w:r w:rsidRPr="00D75730">
        <w:rPr>
          <w:rFonts w:ascii="Times New Roman" w:hAnsi="Times New Roman" w:cs="Times New Roman"/>
          <w:spacing w:val="-17"/>
          <w:w w:val="95"/>
          <w:sz w:val="24"/>
          <w:szCs w:val="24"/>
        </w:rPr>
        <w:t xml:space="preserve"> </w:t>
      </w:r>
      <w:r w:rsidRPr="00D75730">
        <w:rPr>
          <w:rFonts w:ascii="Times New Roman" w:hAnsi="Times New Roman" w:cs="Times New Roman"/>
          <w:w w:val="95"/>
          <w:sz w:val="24"/>
          <w:szCs w:val="24"/>
        </w:rPr>
        <w:t>the</w:t>
      </w:r>
      <w:r w:rsidRPr="00D75730">
        <w:rPr>
          <w:rFonts w:ascii="Times New Roman" w:hAnsi="Times New Roman" w:cs="Times New Roman"/>
          <w:spacing w:val="-16"/>
          <w:w w:val="95"/>
          <w:sz w:val="24"/>
          <w:szCs w:val="24"/>
        </w:rPr>
        <w:t xml:space="preserve"> </w:t>
      </w:r>
      <w:r w:rsidRPr="00D75730">
        <w:rPr>
          <w:rFonts w:ascii="Times New Roman" w:hAnsi="Times New Roman" w:cs="Times New Roman"/>
          <w:w w:val="95"/>
          <w:sz w:val="24"/>
          <w:szCs w:val="24"/>
        </w:rPr>
        <w:t>Bank.</w:t>
      </w:r>
      <w:r w:rsidRPr="00D75730">
        <w:rPr>
          <w:rFonts w:ascii="Times New Roman" w:hAnsi="Times New Roman" w:cs="Times New Roman"/>
          <w:spacing w:val="-17"/>
          <w:w w:val="95"/>
          <w:sz w:val="24"/>
          <w:szCs w:val="24"/>
        </w:rPr>
        <w:t xml:space="preserve"> </w:t>
      </w:r>
      <w:r w:rsidRPr="00D75730">
        <w:rPr>
          <w:rFonts w:ascii="Times New Roman" w:hAnsi="Times New Roman" w:cs="Times New Roman"/>
          <w:w w:val="95"/>
          <w:sz w:val="24"/>
          <w:szCs w:val="24"/>
        </w:rPr>
        <w:t>In</w:t>
      </w:r>
      <w:r w:rsidRPr="00D75730">
        <w:rPr>
          <w:rFonts w:ascii="Times New Roman" w:hAnsi="Times New Roman" w:cs="Times New Roman"/>
          <w:spacing w:val="-16"/>
          <w:w w:val="95"/>
          <w:sz w:val="24"/>
          <w:szCs w:val="24"/>
        </w:rPr>
        <w:t xml:space="preserve"> </w:t>
      </w:r>
      <w:r w:rsidRPr="00D75730">
        <w:rPr>
          <w:rFonts w:ascii="Times New Roman" w:hAnsi="Times New Roman" w:cs="Times New Roman"/>
          <w:w w:val="95"/>
          <w:sz w:val="24"/>
          <w:szCs w:val="24"/>
        </w:rPr>
        <w:t>case,</w:t>
      </w:r>
      <w:r w:rsidRPr="00D75730">
        <w:rPr>
          <w:rFonts w:ascii="Times New Roman" w:hAnsi="Times New Roman" w:cs="Times New Roman"/>
          <w:spacing w:val="-18"/>
          <w:w w:val="95"/>
          <w:sz w:val="24"/>
          <w:szCs w:val="24"/>
        </w:rPr>
        <w:t xml:space="preserve"> </w:t>
      </w:r>
      <w:r w:rsidRPr="00D75730">
        <w:rPr>
          <w:rFonts w:ascii="Times New Roman" w:hAnsi="Times New Roman" w:cs="Times New Roman"/>
          <w:w w:val="95"/>
          <w:sz w:val="24"/>
          <w:szCs w:val="24"/>
        </w:rPr>
        <w:t>at</w:t>
      </w:r>
      <w:r w:rsidRPr="00D75730">
        <w:rPr>
          <w:rFonts w:ascii="Times New Roman" w:hAnsi="Times New Roman" w:cs="Times New Roman"/>
          <w:spacing w:val="-15"/>
          <w:w w:val="95"/>
          <w:sz w:val="24"/>
          <w:szCs w:val="24"/>
        </w:rPr>
        <w:t xml:space="preserve"> </w:t>
      </w:r>
      <w:r w:rsidRPr="00D75730">
        <w:rPr>
          <w:rFonts w:ascii="Times New Roman" w:hAnsi="Times New Roman" w:cs="Times New Roman"/>
          <w:w w:val="95"/>
          <w:sz w:val="24"/>
          <w:szCs w:val="24"/>
        </w:rPr>
        <w:t>any</w:t>
      </w:r>
      <w:r w:rsidRPr="00D75730">
        <w:rPr>
          <w:rFonts w:ascii="Times New Roman" w:hAnsi="Times New Roman" w:cs="Times New Roman"/>
          <w:spacing w:val="-17"/>
          <w:w w:val="95"/>
          <w:sz w:val="24"/>
          <w:szCs w:val="24"/>
        </w:rPr>
        <w:t xml:space="preserve"> </w:t>
      </w:r>
      <w:r w:rsidRPr="00D75730">
        <w:rPr>
          <w:rFonts w:ascii="Times New Roman" w:hAnsi="Times New Roman" w:cs="Times New Roman"/>
          <w:w w:val="95"/>
          <w:sz w:val="24"/>
          <w:szCs w:val="24"/>
        </w:rPr>
        <w:t>point</w:t>
      </w:r>
      <w:r w:rsidRPr="00D75730">
        <w:rPr>
          <w:rFonts w:ascii="Times New Roman" w:hAnsi="Times New Roman" w:cs="Times New Roman"/>
          <w:spacing w:val="-15"/>
          <w:w w:val="95"/>
          <w:sz w:val="24"/>
          <w:szCs w:val="24"/>
        </w:rPr>
        <w:t xml:space="preserve"> </w:t>
      </w:r>
      <w:r w:rsidRPr="00D75730">
        <w:rPr>
          <w:rFonts w:ascii="Times New Roman" w:hAnsi="Times New Roman" w:cs="Times New Roman"/>
          <w:w w:val="95"/>
          <w:sz w:val="24"/>
          <w:szCs w:val="24"/>
        </w:rPr>
        <w:t>of</w:t>
      </w:r>
      <w:r w:rsidRPr="00D75730">
        <w:rPr>
          <w:rFonts w:ascii="Times New Roman" w:hAnsi="Times New Roman" w:cs="Times New Roman"/>
          <w:spacing w:val="-17"/>
          <w:w w:val="95"/>
          <w:sz w:val="24"/>
          <w:szCs w:val="24"/>
        </w:rPr>
        <w:t xml:space="preserve"> </w:t>
      </w:r>
      <w:r w:rsidRPr="00D75730">
        <w:rPr>
          <w:rFonts w:ascii="Times New Roman" w:hAnsi="Times New Roman" w:cs="Times New Roman"/>
          <w:w w:val="95"/>
          <w:sz w:val="24"/>
          <w:szCs w:val="24"/>
        </w:rPr>
        <w:t>time</w:t>
      </w:r>
      <w:r w:rsidRPr="00D75730">
        <w:rPr>
          <w:rFonts w:ascii="Times New Roman" w:hAnsi="Times New Roman" w:cs="Times New Roman"/>
          <w:spacing w:val="-15"/>
          <w:w w:val="95"/>
          <w:sz w:val="24"/>
          <w:szCs w:val="24"/>
        </w:rPr>
        <w:t xml:space="preserve"> </w:t>
      </w:r>
      <w:r w:rsidRPr="00D75730">
        <w:rPr>
          <w:rFonts w:ascii="Times New Roman" w:hAnsi="Times New Roman" w:cs="Times New Roman"/>
          <w:w w:val="95"/>
          <w:sz w:val="24"/>
          <w:szCs w:val="24"/>
        </w:rPr>
        <w:t>during</w:t>
      </w:r>
      <w:r w:rsidRPr="00D75730">
        <w:rPr>
          <w:rFonts w:ascii="Times New Roman" w:hAnsi="Times New Roman" w:cs="Times New Roman"/>
          <w:spacing w:val="-16"/>
          <w:w w:val="95"/>
          <w:sz w:val="24"/>
          <w:szCs w:val="24"/>
        </w:rPr>
        <w:t xml:space="preserve"> </w:t>
      </w:r>
      <w:r w:rsidRPr="00D75730">
        <w:rPr>
          <w:rFonts w:ascii="Times New Roman" w:hAnsi="Times New Roman" w:cs="Times New Roman"/>
          <w:w w:val="95"/>
          <w:sz w:val="24"/>
          <w:szCs w:val="24"/>
        </w:rPr>
        <w:t>the</w:t>
      </w:r>
      <w:r w:rsidRPr="00D75730">
        <w:rPr>
          <w:rFonts w:ascii="Times New Roman" w:hAnsi="Times New Roman" w:cs="Times New Roman"/>
          <w:spacing w:val="-18"/>
          <w:w w:val="95"/>
          <w:sz w:val="24"/>
          <w:szCs w:val="24"/>
        </w:rPr>
        <w:t xml:space="preserve"> </w:t>
      </w:r>
      <w:r w:rsidRPr="00D75730">
        <w:rPr>
          <w:rFonts w:ascii="Times New Roman" w:hAnsi="Times New Roman" w:cs="Times New Roman"/>
          <w:w w:val="95"/>
          <w:sz w:val="24"/>
          <w:szCs w:val="24"/>
        </w:rPr>
        <w:t>7</w:t>
      </w:r>
      <w:r w:rsidRPr="00D75730">
        <w:rPr>
          <w:rFonts w:ascii="Times New Roman" w:hAnsi="Times New Roman" w:cs="Times New Roman"/>
          <w:spacing w:val="-17"/>
          <w:w w:val="95"/>
          <w:sz w:val="24"/>
          <w:szCs w:val="24"/>
        </w:rPr>
        <w:t xml:space="preserve"> </w:t>
      </w:r>
      <w:r w:rsidRPr="00D75730">
        <w:rPr>
          <w:rFonts w:ascii="Times New Roman" w:hAnsi="Times New Roman" w:cs="Times New Roman"/>
          <w:w w:val="95"/>
          <w:sz w:val="24"/>
          <w:szCs w:val="24"/>
        </w:rPr>
        <w:t>years</w:t>
      </w:r>
      <w:r w:rsidRPr="00D75730">
        <w:rPr>
          <w:rFonts w:ascii="Times New Roman" w:hAnsi="Times New Roman" w:cs="Times New Roman"/>
          <w:spacing w:val="-16"/>
          <w:w w:val="95"/>
          <w:sz w:val="24"/>
          <w:szCs w:val="24"/>
        </w:rPr>
        <w:t xml:space="preserve"> </w:t>
      </w:r>
      <w:r w:rsidRPr="00D75730">
        <w:rPr>
          <w:rFonts w:ascii="Times New Roman" w:hAnsi="Times New Roman" w:cs="Times New Roman"/>
          <w:w w:val="95"/>
          <w:sz w:val="24"/>
          <w:szCs w:val="24"/>
        </w:rPr>
        <w:t>period</w:t>
      </w:r>
      <w:r w:rsidRPr="00D75730">
        <w:rPr>
          <w:rFonts w:ascii="Times New Roman" w:hAnsi="Times New Roman" w:cs="Times New Roman"/>
          <w:spacing w:val="-64"/>
          <w:w w:val="95"/>
          <w:sz w:val="24"/>
          <w:szCs w:val="24"/>
        </w:rPr>
        <w:t xml:space="preserve"> </w:t>
      </w:r>
      <w:r w:rsidRPr="00D75730">
        <w:rPr>
          <w:rFonts w:ascii="Times New Roman" w:hAnsi="Times New Roman" w:cs="Times New Roman"/>
          <w:w w:val="95"/>
          <w:sz w:val="24"/>
          <w:szCs w:val="24"/>
        </w:rPr>
        <w:t>of contract, the services rendered by the Successful Bidder are observed by the Bank to be</w:t>
      </w:r>
      <w:r w:rsidRPr="00D75730">
        <w:rPr>
          <w:rFonts w:ascii="Times New Roman" w:hAnsi="Times New Roman" w:cs="Times New Roman"/>
          <w:spacing w:val="1"/>
          <w:w w:val="95"/>
          <w:sz w:val="24"/>
          <w:szCs w:val="24"/>
        </w:rPr>
        <w:t xml:space="preserve"> </w:t>
      </w:r>
      <w:r w:rsidRPr="00D75730">
        <w:rPr>
          <w:rFonts w:ascii="Times New Roman" w:hAnsi="Times New Roman" w:cs="Times New Roman"/>
          <w:sz w:val="24"/>
          <w:szCs w:val="24"/>
        </w:rPr>
        <w:t>deficient in terms of the terms and condition of Rate Contract, Bank may choose to take</w:t>
      </w:r>
      <w:r w:rsidRPr="00D75730">
        <w:rPr>
          <w:rFonts w:ascii="Times New Roman" w:hAnsi="Times New Roman" w:cs="Times New Roman"/>
          <w:spacing w:val="-68"/>
          <w:sz w:val="24"/>
          <w:szCs w:val="24"/>
        </w:rPr>
        <w:t xml:space="preserve"> </w:t>
      </w:r>
      <w:r w:rsidRPr="00D75730">
        <w:rPr>
          <w:rFonts w:ascii="Times New Roman" w:hAnsi="Times New Roman" w:cs="Times New Roman"/>
          <w:w w:val="95"/>
          <w:sz w:val="24"/>
          <w:szCs w:val="24"/>
        </w:rPr>
        <w:t>punitive action including but not limited to levy of penalties, invocation of Performance Bank</w:t>
      </w:r>
      <w:r w:rsidRPr="00D75730">
        <w:rPr>
          <w:rFonts w:ascii="Times New Roman" w:hAnsi="Times New Roman" w:cs="Times New Roman"/>
          <w:spacing w:val="-64"/>
          <w:w w:val="95"/>
          <w:sz w:val="24"/>
          <w:szCs w:val="24"/>
        </w:rPr>
        <w:t xml:space="preserve"> </w:t>
      </w:r>
      <w:r w:rsidRPr="00D75730">
        <w:rPr>
          <w:rFonts w:ascii="Times New Roman" w:hAnsi="Times New Roman" w:cs="Times New Roman"/>
          <w:sz w:val="24"/>
          <w:szCs w:val="24"/>
        </w:rPr>
        <w:t>Guarantee</w:t>
      </w:r>
      <w:r w:rsidRPr="00D75730">
        <w:rPr>
          <w:rFonts w:ascii="Times New Roman" w:hAnsi="Times New Roman" w:cs="Times New Roman"/>
          <w:spacing w:val="-17"/>
          <w:sz w:val="24"/>
          <w:szCs w:val="24"/>
        </w:rPr>
        <w:t xml:space="preserve"> </w:t>
      </w:r>
      <w:r w:rsidRPr="00D75730">
        <w:rPr>
          <w:rFonts w:ascii="Times New Roman" w:hAnsi="Times New Roman" w:cs="Times New Roman"/>
          <w:sz w:val="24"/>
          <w:szCs w:val="24"/>
        </w:rPr>
        <w:t>and</w:t>
      </w:r>
      <w:r w:rsidRPr="00D75730">
        <w:rPr>
          <w:rFonts w:ascii="Times New Roman" w:hAnsi="Times New Roman" w:cs="Times New Roman"/>
          <w:spacing w:val="-16"/>
          <w:sz w:val="24"/>
          <w:szCs w:val="24"/>
        </w:rPr>
        <w:t xml:space="preserve"> </w:t>
      </w:r>
      <w:r w:rsidRPr="00D75730">
        <w:rPr>
          <w:rFonts w:ascii="Times New Roman" w:hAnsi="Times New Roman" w:cs="Times New Roman"/>
          <w:sz w:val="24"/>
          <w:szCs w:val="24"/>
        </w:rPr>
        <w:t>termination</w:t>
      </w:r>
      <w:r w:rsidRPr="00D75730">
        <w:rPr>
          <w:rFonts w:ascii="Times New Roman" w:hAnsi="Times New Roman" w:cs="Times New Roman"/>
          <w:spacing w:val="-15"/>
          <w:sz w:val="24"/>
          <w:szCs w:val="24"/>
        </w:rPr>
        <w:t xml:space="preserve"> </w:t>
      </w:r>
      <w:r w:rsidRPr="00D75730">
        <w:rPr>
          <w:rFonts w:ascii="Times New Roman" w:hAnsi="Times New Roman" w:cs="Times New Roman"/>
          <w:sz w:val="24"/>
          <w:szCs w:val="24"/>
        </w:rPr>
        <w:t>of</w:t>
      </w:r>
      <w:r w:rsidRPr="00D75730">
        <w:rPr>
          <w:rFonts w:ascii="Times New Roman" w:hAnsi="Times New Roman" w:cs="Times New Roman"/>
          <w:spacing w:val="-14"/>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15"/>
          <w:sz w:val="24"/>
          <w:szCs w:val="24"/>
        </w:rPr>
        <w:t xml:space="preserve"> </w:t>
      </w:r>
      <w:r w:rsidRPr="00D75730">
        <w:rPr>
          <w:rFonts w:ascii="Times New Roman" w:hAnsi="Times New Roman" w:cs="Times New Roman"/>
          <w:sz w:val="24"/>
          <w:szCs w:val="24"/>
        </w:rPr>
        <w:t>Contract.</w:t>
      </w:r>
    </w:p>
    <w:p w14:paraId="3F128335" w14:textId="21727A4F" w:rsidR="00E402F9" w:rsidRPr="00D75730" w:rsidRDefault="00C37723">
      <w:pPr>
        <w:pStyle w:val="ListParagraph"/>
        <w:widowControl w:val="0"/>
        <w:numPr>
          <w:ilvl w:val="0"/>
          <w:numId w:val="24"/>
        </w:numPr>
        <w:tabs>
          <w:tab w:val="left" w:pos="1806"/>
        </w:tabs>
        <w:autoSpaceDE w:val="0"/>
        <w:autoSpaceDN w:val="0"/>
        <w:spacing w:before="119" w:after="0" w:line="278" w:lineRule="auto"/>
        <w:ind w:right="490"/>
        <w:contextualSpacing w:val="0"/>
        <w:jc w:val="both"/>
        <w:rPr>
          <w:rStyle w:val="markedcontent"/>
          <w:rFonts w:ascii="Times New Roman" w:hAnsi="Times New Roman" w:cs="Times New Roman"/>
          <w:sz w:val="24"/>
          <w:szCs w:val="24"/>
        </w:rPr>
      </w:pPr>
      <w:r w:rsidRPr="00D75730">
        <w:rPr>
          <w:rFonts w:ascii="Times New Roman" w:hAnsi="Times New Roman" w:cs="Times New Roman"/>
          <w:sz w:val="24"/>
          <w:szCs w:val="24"/>
        </w:rPr>
        <w:t>In case of any disaster/exigency/Bank’s requirement, the Bidder should be capable of</w:t>
      </w:r>
      <w:r w:rsidRPr="00D75730">
        <w:rPr>
          <w:rFonts w:ascii="Times New Roman" w:hAnsi="Times New Roman" w:cs="Times New Roman"/>
          <w:spacing w:val="1"/>
          <w:sz w:val="24"/>
          <w:szCs w:val="24"/>
        </w:rPr>
        <w:t xml:space="preserve"> </w:t>
      </w:r>
      <w:r w:rsidRPr="00D75730">
        <w:rPr>
          <w:rFonts w:ascii="Times New Roman" w:hAnsi="Times New Roman" w:cs="Times New Roman"/>
          <w:w w:val="95"/>
          <w:sz w:val="24"/>
          <w:szCs w:val="24"/>
        </w:rPr>
        <w:t>providing</w:t>
      </w:r>
      <w:r w:rsidRPr="00D75730">
        <w:rPr>
          <w:rFonts w:ascii="Times New Roman" w:hAnsi="Times New Roman" w:cs="Times New Roman"/>
          <w:spacing w:val="-5"/>
          <w:w w:val="95"/>
          <w:sz w:val="24"/>
          <w:szCs w:val="24"/>
        </w:rPr>
        <w:t xml:space="preserve"> </w:t>
      </w:r>
      <w:r w:rsidRPr="00D75730">
        <w:rPr>
          <w:rFonts w:ascii="Times New Roman" w:hAnsi="Times New Roman" w:cs="Times New Roman"/>
          <w:w w:val="95"/>
          <w:sz w:val="24"/>
          <w:szCs w:val="24"/>
        </w:rPr>
        <w:t>OTS</w:t>
      </w:r>
      <w:r w:rsidRPr="00D75730">
        <w:rPr>
          <w:rFonts w:ascii="Times New Roman" w:hAnsi="Times New Roman" w:cs="Times New Roman"/>
          <w:spacing w:val="-4"/>
          <w:w w:val="95"/>
          <w:sz w:val="24"/>
          <w:szCs w:val="24"/>
        </w:rPr>
        <w:t xml:space="preserve"> </w:t>
      </w:r>
      <w:r w:rsidRPr="00D75730">
        <w:rPr>
          <w:rFonts w:ascii="Times New Roman" w:hAnsi="Times New Roman" w:cs="Times New Roman"/>
          <w:w w:val="95"/>
          <w:sz w:val="24"/>
          <w:szCs w:val="24"/>
        </w:rPr>
        <w:t>support</w:t>
      </w:r>
      <w:r w:rsidRPr="00D75730">
        <w:rPr>
          <w:rFonts w:ascii="Times New Roman" w:hAnsi="Times New Roman" w:cs="Times New Roman"/>
          <w:spacing w:val="-2"/>
          <w:w w:val="95"/>
          <w:sz w:val="24"/>
          <w:szCs w:val="24"/>
        </w:rPr>
        <w:t xml:space="preserve"> </w:t>
      </w:r>
      <w:r w:rsidRPr="00D75730">
        <w:rPr>
          <w:rFonts w:ascii="Times New Roman" w:hAnsi="Times New Roman" w:cs="Times New Roman"/>
          <w:w w:val="95"/>
          <w:sz w:val="24"/>
          <w:szCs w:val="24"/>
        </w:rPr>
        <w:t>on</w:t>
      </w:r>
      <w:r w:rsidRPr="00D75730">
        <w:rPr>
          <w:rFonts w:ascii="Times New Roman" w:hAnsi="Times New Roman" w:cs="Times New Roman"/>
          <w:spacing w:val="1"/>
          <w:w w:val="95"/>
          <w:sz w:val="24"/>
          <w:szCs w:val="24"/>
        </w:rPr>
        <w:t xml:space="preserve"> </w:t>
      </w:r>
      <w:r w:rsidRPr="00D75730">
        <w:rPr>
          <w:rFonts w:ascii="Times New Roman" w:hAnsi="Times New Roman" w:cs="Times New Roman"/>
          <w:w w:val="95"/>
          <w:sz w:val="24"/>
          <w:szCs w:val="24"/>
        </w:rPr>
        <w:t>24x7x365</w:t>
      </w:r>
      <w:r w:rsidRPr="00D75730">
        <w:rPr>
          <w:rFonts w:ascii="Times New Roman" w:hAnsi="Times New Roman" w:cs="Times New Roman"/>
          <w:spacing w:val="-4"/>
          <w:w w:val="95"/>
          <w:sz w:val="24"/>
          <w:szCs w:val="24"/>
        </w:rPr>
        <w:t xml:space="preserve"> </w:t>
      </w:r>
      <w:r w:rsidRPr="00D75730">
        <w:rPr>
          <w:rFonts w:ascii="Times New Roman" w:hAnsi="Times New Roman" w:cs="Times New Roman"/>
          <w:w w:val="95"/>
          <w:sz w:val="24"/>
          <w:szCs w:val="24"/>
        </w:rPr>
        <w:t>basis</w:t>
      </w:r>
      <w:r w:rsidRPr="00D75730">
        <w:rPr>
          <w:rFonts w:ascii="Times New Roman" w:hAnsi="Times New Roman" w:cs="Times New Roman"/>
          <w:spacing w:val="-3"/>
          <w:w w:val="95"/>
          <w:sz w:val="24"/>
          <w:szCs w:val="24"/>
        </w:rPr>
        <w:t xml:space="preserve"> </w:t>
      </w:r>
      <w:r w:rsidRPr="00D75730">
        <w:rPr>
          <w:rFonts w:ascii="Times New Roman" w:hAnsi="Times New Roman" w:cs="Times New Roman"/>
          <w:w w:val="95"/>
          <w:sz w:val="24"/>
          <w:szCs w:val="24"/>
        </w:rPr>
        <w:t>from</w:t>
      </w:r>
      <w:r w:rsidRPr="00D75730">
        <w:rPr>
          <w:rFonts w:ascii="Times New Roman" w:hAnsi="Times New Roman" w:cs="Times New Roman"/>
          <w:spacing w:val="-4"/>
          <w:w w:val="95"/>
          <w:sz w:val="24"/>
          <w:szCs w:val="24"/>
        </w:rPr>
        <w:t xml:space="preserve"> </w:t>
      </w:r>
      <w:r w:rsidRPr="00D75730">
        <w:rPr>
          <w:rFonts w:ascii="Times New Roman" w:hAnsi="Times New Roman" w:cs="Times New Roman"/>
          <w:w w:val="95"/>
          <w:sz w:val="24"/>
          <w:szCs w:val="24"/>
        </w:rPr>
        <w:t>Bank’s</w:t>
      </w:r>
      <w:r w:rsidRPr="00D75730">
        <w:rPr>
          <w:rFonts w:ascii="Times New Roman" w:hAnsi="Times New Roman" w:cs="Times New Roman"/>
          <w:spacing w:val="-6"/>
          <w:w w:val="95"/>
          <w:sz w:val="24"/>
          <w:szCs w:val="24"/>
        </w:rPr>
        <w:t xml:space="preserve"> </w:t>
      </w:r>
      <w:r w:rsidRPr="00D75730">
        <w:rPr>
          <w:rFonts w:ascii="Times New Roman" w:hAnsi="Times New Roman" w:cs="Times New Roman"/>
          <w:w w:val="95"/>
          <w:sz w:val="24"/>
          <w:szCs w:val="24"/>
        </w:rPr>
        <w:t>DR</w:t>
      </w:r>
      <w:r w:rsidRPr="00D75730">
        <w:rPr>
          <w:rFonts w:ascii="Times New Roman" w:hAnsi="Times New Roman" w:cs="Times New Roman"/>
          <w:spacing w:val="-3"/>
          <w:w w:val="95"/>
          <w:sz w:val="24"/>
          <w:szCs w:val="24"/>
        </w:rPr>
        <w:t xml:space="preserve"> </w:t>
      </w:r>
      <w:r w:rsidRPr="00D75730">
        <w:rPr>
          <w:rFonts w:ascii="Times New Roman" w:hAnsi="Times New Roman" w:cs="Times New Roman"/>
          <w:w w:val="95"/>
          <w:sz w:val="24"/>
          <w:szCs w:val="24"/>
        </w:rPr>
        <w:t>Site</w:t>
      </w:r>
      <w:r w:rsidRPr="00D75730">
        <w:rPr>
          <w:rFonts w:ascii="Times New Roman" w:hAnsi="Times New Roman" w:cs="Times New Roman"/>
          <w:spacing w:val="-5"/>
          <w:w w:val="95"/>
          <w:sz w:val="24"/>
          <w:szCs w:val="24"/>
        </w:rPr>
        <w:t xml:space="preserve"> </w:t>
      </w:r>
      <w:r w:rsidRPr="00D75730">
        <w:rPr>
          <w:rFonts w:ascii="Times New Roman" w:hAnsi="Times New Roman" w:cs="Times New Roman"/>
          <w:w w:val="95"/>
          <w:sz w:val="24"/>
          <w:szCs w:val="24"/>
        </w:rPr>
        <w:t>and/</w:t>
      </w:r>
      <w:r w:rsidRPr="00D75730">
        <w:rPr>
          <w:rFonts w:ascii="Times New Roman" w:hAnsi="Times New Roman" w:cs="Times New Roman"/>
          <w:spacing w:val="-1"/>
          <w:w w:val="95"/>
          <w:sz w:val="24"/>
          <w:szCs w:val="24"/>
        </w:rPr>
        <w:t xml:space="preserve"> </w:t>
      </w:r>
      <w:r w:rsidRPr="00D75730">
        <w:rPr>
          <w:rFonts w:ascii="Times New Roman" w:hAnsi="Times New Roman" w:cs="Times New Roman"/>
          <w:w w:val="95"/>
          <w:sz w:val="24"/>
          <w:szCs w:val="24"/>
        </w:rPr>
        <w:t>or</w:t>
      </w:r>
      <w:r w:rsidRPr="00D75730">
        <w:rPr>
          <w:rFonts w:ascii="Times New Roman" w:hAnsi="Times New Roman" w:cs="Times New Roman"/>
          <w:spacing w:val="-4"/>
          <w:w w:val="95"/>
          <w:sz w:val="24"/>
          <w:szCs w:val="24"/>
        </w:rPr>
        <w:t xml:space="preserve"> </w:t>
      </w:r>
      <w:r w:rsidRPr="00D75730">
        <w:rPr>
          <w:rFonts w:ascii="Times New Roman" w:hAnsi="Times New Roman" w:cs="Times New Roman"/>
          <w:w w:val="95"/>
          <w:sz w:val="24"/>
          <w:szCs w:val="24"/>
        </w:rPr>
        <w:t>any</w:t>
      </w:r>
      <w:r w:rsidRPr="00D75730">
        <w:rPr>
          <w:rFonts w:ascii="Times New Roman" w:hAnsi="Times New Roman" w:cs="Times New Roman"/>
          <w:spacing w:val="-4"/>
          <w:w w:val="95"/>
          <w:sz w:val="24"/>
          <w:szCs w:val="24"/>
        </w:rPr>
        <w:t xml:space="preserve"> </w:t>
      </w:r>
      <w:r w:rsidRPr="00D75730">
        <w:rPr>
          <w:rFonts w:ascii="Times New Roman" w:hAnsi="Times New Roman" w:cs="Times New Roman"/>
          <w:w w:val="95"/>
          <w:sz w:val="24"/>
          <w:szCs w:val="24"/>
        </w:rPr>
        <w:t>specified</w:t>
      </w:r>
      <w:r w:rsidRPr="00D75730">
        <w:rPr>
          <w:rFonts w:ascii="Times New Roman" w:hAnsi="Times New Roman" w:cs="Times New Roman"/>
          <w:spacing w:val="-4"/>
          <w:w w:val="95"/>
          <w:sz w:val="24"/>
          <w:szCs w:val="24"/>
        </w:rPr>
        <w:t xml:space="preserve"> </w:t>
      </w:r>
      <w:r w:rsidRPr="00D75730">
        <w:rPr>
          <w:rFonts w:ascii="Times New Roman" w:hAnsi="Times New Roman" w:cs="Times New Roman"/>
          <w:w w:val="95"/>
          <w:sz w:val="24"/>
          <w:szCs w:val="24"/>
        </w:rPr>
        <w:t>location</w:t>
      </w:r>
      <w:r w:rsidRPr="00D75730">
        <w:rPr>
          <w:rFonts w:ascii="Times New Roman" w:hAnsi="Times New Roman" w:cs="Times New Roman"/>
          <w:spacing w:val="-65"/>
          <w:w w:val="95"/>
          <w:sz w:val="24"/>
          <w:szCs w:val="24"/>
        </w:rPr>
        <w:t xml:space="preserve"> </w:t>
      </w:r>
      <w:r w:rsidRPr="00D75730">
        <w:rPr>
          <w:rFonts w:ascii="Times New Roman" w:hAnsi="Times New Roman" w:cs="Times New Roman"/>
          <w:sz w:val="24"/>
          <w:szCs w:val="24"/>
        </w:rPr>
        <w:t>identified</w:t>
      </w:r>
      <w:r w:rsidRPr="00D75730">
        <w:rPr>
          <w:rFonts w:ascii="Times New Roman" w:hAnsi="Times New Roman" w:cs="Times New Roman"/>
          <w:spacing w:val="-17"/>
          <w:sz w:val="24"/>
          <w:szCs w:val="24"/>
        </w:rPr>
        <w:t xml:space="preserve"> </w:t>
      </w:r>
      <w:r w:rsidRPr="00D75730">
        <w:rPr>
          <w:rFonts w:ascii="Times New Roman" w:hAnsi="Times New Roman" w:cs="Times New Roman"/>
          <w:sz w:val="24"/>
          <w:szCs w:val="24"/>
        </w:rPr>
        <w:t>by</w:t>
      </w:r>
      <w:r w:rsidRPr="00D75730">
        <w:rPr>
          <w:rFonts w:ascii="Times New Roman" w:hAnsi="Times New Roman" w:cs="Times New Roman"/>
          <w:spacing w:val="-16"/>
          <w:sz w:val="24"/>
          <w:szCs w:val="24"/>
        </w:rPr>
        <w:t xml:space="preserve"> </w:t>
      </w:r>
      <w:r w:rsidRPr="00D75730">
        <w:rPr>
          <w:rFonts w:ascii="Times New Roman" w:hAnsi="Times New Roman" w:cs="Times New Roman"/>
          <w:sz w:val="24"/>
          <w:szCs w:val="24"/>
        </w:rPr>
        <w:t>Bank.</w:t>
      </w:r>
      <w:r w:rsidRPr="00D75730">
        <w:rPr>
          <w:rStyle w:val="markedcontent"/>
          <w:rFonts w:ascii="Times New Roman" w:hAnsi="Times New Roman" w:cs="Times New Roman"/>
          <w:sz w:val="24"/>
          <w:szCs w:val="24"/>
        </w:rPr>
        <w:t xml:space="preserve">L1 and L2 Resources shall be available 8 Hours per shift on 24x7x365 </w:t>
      </w:r>
      <w:proofErr w:type="gramStart"/>
      <w:r w:rsidRPr="00D75730">
        <w:rPr>
          <w:rStyle w:val="markedcontent"/>
          <w:rFonts w:ascii="Times New Roman" w:hAnsi="Times New Roman" w:cs="Times New Roman"/>
          <w:sz w:val="24"/>
          <w:szCs w:val="24"/>
        </w:rPr>
        <w:t>basis.L</w:t>
      </w:r>
      <w:proofErr w:type="gramEnd"/>
      <w:r w:rsidRPr="00D75730">
        <w:rPr>
          <w:rStyle w:val="markedcontent"/>
          <w:rFonts w:ascii="Times New Roman" w:hAnsi="Times New Roman" w:cs="Times New Roman"/>
          <w:sz w:val="24"/>
          <w:szCs w:val="24"/>
        </w:rPr>
        <w:t xml:space="preserve">2 DBA, L2 SYS. L2 </w:t>
      </w:r>
      <w:r w:rsidR="007906AE" w:rsidRPr="00D75730">
        <w:rPr>
          <w:rStyle w:val="markedcontent"/>
          <w:rFonts w:ascii="Times New Roman" w:hAnsi="Times New Roman" w:cs="Times New Roman"/>
          <w:sz w:val="24"/>
          <w:szCs w:val="24"/>
        </w:rPr>
        <w:t>CMS, L</w:t>
      </w:r>
      <w:r w:rsidRPr="00D75730">
        <w:rPr>
          <w:rStyle w:val="markedcontent"/>
          <w:rFonts w:ascii="Times New Roman" w:hAnsi="Times New Roman" w:cs="Times New Roman"/>
          <w:sz w:val="24"/>
          <w:szCs w:val="24"/>
        </w:rPr>
        <w:t xml:space="preserve">2 </w:t>
      </w:r>
      <w:proofErr w:type="gramStart"/>
      <w:r w:rsidRPr="00D75730">
        <w:rPr>
          <w:rStyle w:val="markedcontent"/>
          <w:rFonts w:ascii="Times New Roman" w:hAnsi="Times New Roman" w:cs="Times New Roman"/>
          <w:sz w:val="24"/>
          <w:szCs w:val="24"/>
        </w:rPr>
        <w:t>Switch  resource</w:t>
      </w:r>
      <w:proofErr w:type="gramEnd"/>
      <w:r w:rsidRPr="00D75730">
        <w:rPr>
          <w:rStyle w:val="markedcontent"/>
          <w:rFonts w:ascii="Times New Roman" w:hAnsi="Times New Roman" w:cs="Times New Roman"/>
          <w:sz w:val="24"/>
          <w:szCs w:val="24"/>
        </w:rPr>
        <w:t xml:space="preserve"> should be available as and when required in case of exigencies apart from the regular routine shift. </w:t>
      </w:r>
    </w:p>
    <w:p w14:paraId="5B429E9B" w14:textId="25CB7BCC" w:rsidR="007520AF" w:rsidRPr="00D75730" w:rsidRDefault="007520AF">
      <w:pPr>
        <w:pStyle w:val="ListParagraph"/>
        <w:widowControl w:val="0"/>
        <w:numPr>
          <w:ilvl w:val="0"/>
          <w:numId w:val="24"/>
        </w:numPr>
        <w:tabs>
          <w:tab w:val="left" w:pos="1806"/>
        </w:tabs>
        <w:autoSpaceDE w:val="0"/>
        <w:autoSpaceDN w:val="0"/>
        <w:spacing w:before="119" w:after="0" w:line="278" w:lineRule="auto"/>
        <w:ind w:right="490"/>
        <w:contextualSpacing w:val="0"/>
        <w:jc w:val="both"/>
        <w:rPr>
          <w:rFonts w:ascii="Times New Roman" w:hAnsi="Times New Roman" w:cs="Times New Roman"/>
          <w:sz w:val="24"/>
          <w:szCs w:val="24"/>
        </w:rPr>
      </w:pPr>
      <w:r w:rsidRPr="00D75730">
        <w:rPr>
          <w:rFonts w:ascii="Times New Roman" w:hAnsi="Times New Roman" w:cs="Times New Roman"/>
          <w:w w:val="95"/>
          <w:sz w:val="24"/>
          <w:szCs w:val="24"/>
        </w:rPr>
        <w:lastRenderedPageBreak/>
        <w:t>All the resources to be deployed at the ATM Switch will be subject to approval by the Bank. Bank</w:t>
      </w:r>
      <w:r w:rsidRPr="00D75730">
        <w:rPr>
          <w:rFonts w:ascii="Times New Roman" w:hAnsi="Times New Roman" w:cs="Times New Roman"/>
          <w:spacing w:val="1"/>
          <w:w w:val="95"/>
          <w:sz w:val="24"/>
          <w:szCs w:val="24"/>
        </w:rPr>
        <w:t xml:space="preserve"> </w:t>
      </w:r>
      <w:r w:rsidRPr="00D75730">
        <w:rPr>
          <w:rFonts w:ascii="Times New Roman" w:hAnsi="Times New Roman" w:cs="Times New Roman"/>
          <w:sz w:val="24"/>
          <w:szCs w:val="24"/>
        </w:rPr>
        <w:t>reserves the right to interview the personnel before appointment including Project Manager</w:t>
      </w:r>
      <w:r w:rsidRPr="00D75730">
        <w:rPr>
          <w:rFonts w:ascii="Times New Roman" w:hAnsi="Times New Roman" w:cs="Times New Roman"/>
          <w:spacing w:val="1"/>
          <w:sz w:val="24"/>
          <w:szCs w:val="24"/>
        </w:rPr>
        <w:t xml:space="preserve"> </w:t>
      </w:r>
      <w:r w:rsidRPr="00D75730">
        <w:rPr>
          <w:rFonts w:ascii="Times New Roman" w:hAnsi="Times New Roman" w:cs="Times New Roman"/>
          <w:w w:val="95"/>
          <w:sz w:val="24"/>
          <w:szCs w:val="24"/>
        </w:rPr>
        <w:t>intended to be deployed for OTS (Facility Management) services on 24x7x365 basis at Bank’s site</w:t>
      </w:r>
      <w:r w:rsidRPr="00D75730">
        <w:rPr>
          <w:rFonts w:ascii="Times New Roman" w:hAnsi="Times New Roman" w:cs="Times New Roman"/>
          <w:spacing w:val="1"/>
          <w:w w:val="95"/>
          <w:sz w:val="24"/>
          <w:szCs w:val="24"/>
        </w:rPr>
        <w:t xml:space="preserve"> </w:t>
      </w:r>
      <w:proofErr w:type="gramStart"/>
      <w:r w:rsidRPr="00D75730">
        <w:rPr>
          <w:rFonts w:ascii="Times New Roman" w:hAnsi="Times New Roman" w:cs="Times New Roman"/>
          <w:sz w:val="24"/>
          <w:szCs w:val="24"/>
        </w:rPr>
        <w:t>and</w:t>
      </w:r>
      <w:r w:rsidRPr="00D75730">
        <w:rPr>
          <w:rFonts w:ascii="Times New Roman" w:hAnsi="Times New Roman" w:cs="Times New Roman"/>
          <w:spacing w:val="-9"/>
          <w:sz w:val="24"/>
          <w:szCs w:val="24"/>
        </w:rPr>
        <w:t xml:space="preserve"> </w:t>
      </w:r>
      <w:r w:rsidRPr="00D75730">
        <w:rPr>
          <w:rFonts w:ascii="Times New Roman" w:hAnsi="Times New Roman" w:cs="Times New Roman"/>
          <w:sz w:val="24"/>
          <w:szCs w:val="24"/>
        </w:rPr>
        <w:t>also</w:t>
      </w:r>
      <w:proofErr w:type="gramEnd"/>
      <w:r w:rsidRPr="00D75730">
        <w:rPr>
          <w:rFonts w:ascii="Times New Roman" w:hAnsi="Times New Roman" w:cs="Times New Roman"/>
          <w:spacing w:val="-10"/>
          <w:sz w:val="24"/>
          <w:szCs w:val="24"/>
        </w:rPr>
        <w:t xml:space="preserve"> </w:t>
      </w:r>
      <w:r w:rsidRPr="00D75730">
        <w:rPr>
          <w:rFonts w:ascii="Times New Roman" w:hAnsi="Times New Roman" w:cs="Times New Roman"/>
          <w:sz w:val="24"/>
          <w:szCs w:val="24"/>
        </w:rPr>
        <w:t>reserves</w:t>
      </w:r>
      <w:r w:rsidRPr="00D75730">
        <w:rPr>
          <w:rFonts w:ascii="Times New Roman" w:hAnsi="Times New Roman" w:cs="Times New Roman"/>
          <w:spacing w:val="-10"/>
          <w:sz w:val="24"/>
          <w:szCs w:val="24"/>
        </w:rPr>
        <w:t xml:space="preserve"> </w:t>
      </w:r>
      <w:r w:rsidRPr="00D75730">
        <w:rPr>
          <w:rFonts w:ascii="Times New Roman" w:hAnsi="Times New Roman" w:cs="Times New Roman"/>
          <w:sz w:val="24"/>
          <w:szCs w:val="24"/>
        </w:rPr>
        <w:t>right</w:t>
      </w:r>
      <w:r w:rsidRPr="00D75730">
        <w:rPr>
          <w:rFonts w:ascii="Times New Roman" w:hAnsi="Times New Roman" w:cs="Times New Roman"/>
          <w:spacing w:val="-9"/>
          <w:sz w:val="24"/>
          <w:szCs w:val="24"/>
        </w:rPr>
        <w:t xml:space="preserve"> </w:t>
      </w:r>
      <w:r w:rsidRPr="00D75730">
        <w:rPr>
          <w:rFonts w:ascii="Times New Roman" w:hAnsi="Times New Roman" w:cs="Times New Roman"/>
          <w:sz w:val="24"/>
          <w:szCs w:val="24"/>
        </w:rPr>
        <w:t>to</w:t>
      </w:r>
      <w:r w:rsidRPr="00D75730">
        <w:rPr>
          <w:rFonts w:ascii="Times New Roman" w:hAnsi="Times New Roman" w:cs="Times New Roman"/>
          <w:spacing w:val="-10"/>
          <w:sz w:val="24"/>
          <w:szCs w:val="24"/>
        </w:rPr>
        <w:t xml:space="preserve"> </w:t>
      </w:r>
      <w:r w:rsidRPr="00D75730">
        <w:rPr>
          <w:rFonts w:ascii="Times New Roman" w:hAnsi="Times New Roman" w:cs="Times New Roman"/>
          <w:sz w:val="24"/>
          <w:szCs w:val="24"/>
        </w:rPr>
        <w:t>disqualify</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if</w:t>
      </w:r>
      <w:r w:rsidRPr="00D75730">
        <w:rPr>
          <w:rFonts w:ascii="Times New Roman" w:hAnsi="Times New Roman" w:cs="Times New Roman"/>
          <w:spacing w:val="-10"/>
          <w:sz w:val="24"/>
          <w:szCs w:val="24"/>
        </w:rPr>
        <w:t xml:space="preserve"> </w:t>
      </w:r>
      <w:r w:rsidRPr="00D75730">
        <w:rPr>
          <w:rFonts w:ascii="Times New Roman" w:hAnsi="Times New Roman" w:cs="Times New Roman"/>
          <w:sz w:val="24"/>
          <w:szCs w:val="24"/>
        </w:rPr>
        <w:t>not</w:t>
      </w:r>
      <w:r w:rsidRPr="00D75730">
        <w:rPr>
          <w:rFonts w:ascii="Times New Roman" w:hAnsi="Times New Roman" w:cs="Times New Roman"/>
          <w:spacing w:val="-9"/>
          <w:sz w:val="24"/>
          <w:szCs w:val="24"/>
        </w:rPr>
        <w:t xml:space="preserve"> </w:t>
      </w:r>
      <w:r w:rsidRPr="00D75730">
        <w:rPr>
          <w:rFonts w:ascii="Times New Roman" w:hAnsi="Times New Roman" w:cs="Times New Roman"/>
          <w:sz w:val="24"/>
          <w:szCs w:val="24"/>
        </w:rPr>
        <w:t>found</w:t>
      </w:r>
      <w:r w:rsidRPr="00D75730">
        <w:rPr>
          <w:rFonts w:ascii="Times New Roman" w:hAnsi="Times New Roman" w:cs="Times New Roman"/>
          <w:spacing w:val="-9"/>
          <w:sz w:val="24"/>
          <w:szCs w:val="24"/>
        </w:rPr>
        <w:t xml:space="preserve"> </w:t>
      </w:r>
      <w:r w:rsidRPr="00D75730">
        <w:rPr>
          <w:rFonts w:ascii="Times New Roman" w:hAnsi="Times New Roman" w:cs="Times New Roman"/>
          <w:sz w:val="24"/>
          <w:szCs w:val="24"/>
        </w:rPr>
        <w:t>suitable</w:t>
      </w:r>
    </w:p>
    <w:p w14:paraId="44405BE0" w14:textId="77777777" w:rsidR="00E402F9" w:rsidRPr="00D75730" w:rsidRDefault="00C37723">
      <w:pPr>
        <w:pStyle w:val="ListParagraph"/>
        <w:widowControl w:val="0"/>
        <w:numPr>
          <w:ilvl w:val="0"/>
          <w:numId w:val="24"/>
        </w:numPr>
        <w:tabs>
          <w:tab w:val="left" w:pos="1806"/>
        </w:tabs>
        <w:autoSpaceDE w:val="0"/>
        <w:autoSpaceDN w:val="0"/>
        <w:spacing w:before="120" w:after="0" w:line="278" w:lineRule="auto"/>
        <w:ind w:right="482"/>
        <w:contextualSpacing w:val="0"/>
        <w:jc w:val="both"/>
        <w:rPr>
          <w:rFonts w:ascii="Times New Roman" w:hAnsi="Times New Roman" w:cs="Times New Roman"/>
          <w:sz w:val="24"/>
          <w:szCs w:val="24"/>
        </w:rPr>
      </w:pPr>
      <w:r w:rsidRPr="00D75730">
        <w:rPr>
          <w:rFonts w:ascii="Times New Roman" w:hAnsi="Times New Roman" w:cs="Times New Roman"/>
          <w:w w:val="95"/>
          <w:sz w:val="24"/>
          <w:szCs w:val="24"/>
        </w:rPr>
        <w:t>On-premises</w:t>
      </w:r>
      <w:r w:rsidRPr="00D75730">
        <w:rPr>
          <w:rFonts w:ascii="Times New Roman" w:hAnsi="Times New Roman" w:cs="Times New Roman"/>
          <w:spacing w:val="3"/>
          <w:w w:val="95"/>
          <w:sz w:val="24"/>
          <w:szCs w:val="24"/>
        </w:rPr>
        <w:t xml:space="preserve"> </w:t>
      </w:r>
      <w:r w:rsidRPr="00D75730">
        <w:rPr>
          <w:rFonts w:ascii="Times New Roman" w:hAnsi="Times New Roman" w:cs="Times New Roman"/>
          <w:w w:val="95"/>
          <w:sz w:val="24"/>
          <w:szCs w:val="24"/>
        </w:rPr>
        <w:t>dedicated</w:t>
      </w:r>
      <w:r w:rsidRPr="00D75730">
        <w:rPr>
          <w:rFonts w:ascii="Times New Roman" w:hAnsi="Times New Roman" w:cs="Times New Roman"/>
          <w:spacing w:val="8"/>
          <w:w w:val="95"/>
          <w:sz w:val="24"/>
          <w:szCs w:val="24"/>
        </w:rPr>
        <w:t xml:space="preserve"> </w:t>
      </w:r>
      <w:r w:rsidRPr="00D75730">
        <w:rPr>
          <w:rFonts w:ascii="Times New Roman" w:hAnsi="Times New Roman" w:cs="Times New Roman"/>
          <w:w w:val="95"/>
          <w:sz w:val="24"/>
          <w:szCs w:val="24"/>
        </w:rPr>
        <w:t>development</w:t>
      </w:r>
      <w:r w:rsidRPr="00D75730">
        <w:rPr>
          <w:rFonts w:ascii="Times New Roman" w:hAnsi="Times New Roman" w:cs="Times New Roman"/>
          <w:spacing w:val="6"/>
          <w:w w:val="95"/>
          <w:sz w:val="24"/>
          <w:szCs w:val="24"/>
        </w:rPr>
        <w:t xml:space="preserve"> </w:t>
      </w:r>
      <w:r w:rsidRPr="00D75730">
        <w:rPr>
          <w:rFonts w:ascii="Times New Roman" w:hAnsi="Times New Roman" w:cs="Times New Roman"/>
          <w:w w:val="95"/>
          <w:sz w:val="24"/>
          <w:szCs w:val="24"/>
        </w:rPr>
        <w:t>Team</w:t>
      </w:r>
      <w:r w:rsidRPr="00D75730">
        <w:rPr>
          <w:rFonts w:ascii="Times New Roman" w:hAnsi="Times New Roman" w:cs="Times New Roman"/>
          <w:spacing w:val="4"/>
          <w:w w:val="95"/>
          <w:sz w:val="24"/>
          <w:szCs w:val="24"/>
        </w:rPr>
        <w:t xml:space="preserve"> of Switch and CMS required </w:t>
      </w:r>
      <w:r w:rsidRPr="00D75730">
        <w:rPr>
          <w:rFonts w:ascii="Times New Roman" w:hAnsi="Times New Roman" w:cs="Times New Roman"/>
          <w:w w:val="95"/>
          <w:sz w:val="24"/>
          <w:szCs w:val="24"/>
        </w:rPr>
        <w:t>for</w:t>
      </w:r>
      <w:r w:rsidRPr="00D75730">
        <w:rPr>
          <w:rFonts w:ascii="Times New Roman" w:hAnsi="Times New Roman" w:cs="Times New Roman"/>
          <w:spacing w:val="4"/>
          <w:w w:val="95"/>
          <w:sz w:val="24"/>
          <w:szCs w:val="24"/>
        </w:rPr>
        <w:t xml:space="preserve"> </w:t>
      </w:r>
      <w:r w:rsidRPr="00D75730">
        <w:rPr>
          <w:rFonts w:ascii="Times New Roman" w:hAnsi="Times New Roman" w:cs="Times New Roman"/>
          <w:w w:val="95"/>
          <w:sz w:val="24"/>
          <w:szCs w:val="24"/>
        </w:rPr>
        <w:t xml:space="preserve">Customization/testing of new functionality </w:t>
      </w:r>
      <w:r w:rsidRPr="00D75730">
        <w:rPr>
          <w:rFonts w:ascii="Times New Roman" w:hAnsi="Times New Roman" w:cs="Times New Roman"/>
          <w:spacing w:val="5"/>
          <w:w w:val="95"/>
          <w:sz w:val="24"/>
          <w:szCs w:val="24"/>
        </w:rPr>
        <w:t>requirements</w:t>
      </w:r>
      <w:r w:rsidRPr="00D75730">
        <w:rPr>
          <w:rFonts w:ascii="Times New Roman" w:hAnsi="Times New Roman" w:cs="Times New Roman"/>
          <w:spacing w:val="4"/>
          <w:w w:val="95"/>
          <w:sz w:val="24"/>
          <w:szCs w:val="24"/>
        </w:rPr>
        <w:t xml:space="preserve"> </w:t>
      </w:r>
      <w:r w:rsidRPr="00D75730">
        <w:rPr>
          <w:rFonts w:ascii="Times New Roman" w:hAnsi="Times New Roman" w:cs="Times New Roman"/>
          <w:w w:val="95"/>
          <w:sz w:val="24"/>
          <w:szCs w:val="24"/>
        </w:rPr>
        <w:t>of</w:t>
      </w:r>
      <w:r w:rsidRPr="00D75730">
        <w:rPr>
          <w:rFonts w:ascii="Times New Roman" w:hAnsi="Times New Roman" w:cs="Times New Roman"/>
          <w:spacing w:val="4"/>
          <w:w w:val="95"/>
          <w:sz w:val="24"/>
          <w:szCs w:val="24"/>
        </w:rPr>
        <w:t xml:space="preserve"> </w:t>
      </w:r>
      <w:r w:rsidRPr="00D75730">
        <w:rPr>
          <w:rFonts w:ascii="Times New Roman" w:hAnsi="Times New Roman" w:cs="Times New Roman"/>
          <w:w w:val="95"/>
          <w:sz w:val="24"/>
          <w:szCs w:val="24"/>
        </w:rPr>
        <w:t>the</w:t>
      </w:r>
      <w:r w:rsidRPr="00D75730">
        <w:rPr>
          <w:rFonts w:ascii="Times New Roman" w:hAnsi="Times New Roman" w:cs="Times New Roman"/>
          <w:spacing w:val="7"/>
          <w:w w:val="95"/>
          <w:sz w:val="24"/>
          <w:szCs w:val="24"/>
        </w:rPr>
        <w:t xml:space="preserve"> </w:t>
      </w:r>
      <w:r w:rsidRPr="00D75730">
        <w:rPr>
          <w:rFonts w:ascii="Times New Roman" w:hAnsi="Times New Roman" w:cs="Times New Roman"/>
          <w:w w:val="95"/>
          <w:sz w:val="24"/>
          <w:szCs w:val="24"/>
        </w:rPr>
        <w:t>Bank.</w:t>
      </w:r>
    </w:p>
    <w:p w14:paraId="74116F1F" w14:textId="54070B89" w:rsidR="00E402F9" w:rsidRPr="00F84350" w:rsidRDefault="00C37723">
      <w:pPr>
        <w:pStyle w:val="ListParagraph"/>
        <w:widowControl w:val="0"/>
        <w:numPr>
          <w:ilvl w:val="0"/>
          <w:numId w:val="24"/>
        </w:numPr>
        <w:tabs>
          <w:tab w:val="left" w:pos="1806"/>
        </w:tabs>
        <w:autoSpaceDE w:val="0"/>
        <w:autoSpaceDN w:val="0"/>
        <w:spacing w:before="120" w:after="0" w:line="278" w:lineRule="auto"/>
        <w:ind w:right="482"/>
        <w:contextualSpacing w:val="0"/>
        <w:jc w:val="both"/>
        <w:rPr>
          <w:rFonts w:ascii="Times New Roman" w:hAnsi="Times New Roman" w:cs="Times New Roman"/>
          <w:sz w:val="24"/>
          <w:szCs w:val="24"/>
        </w:rPr>
      </w:pPr>
      <w:r w:rsidRPr="00D75730">
        <w:rPr>
          <w:rFonts w:ascii="Times New Roman" w:hAnsi="Times New Roman" w:cs="Times New Roman"/>
          <w:w w:val="95"/>
          <w:sz w:val="24"/>
          <w:szCs w:val="24"/>
        </w:rPr>
        <w:t xml:space="preserve">During implementation and migration of ATM switch and CMS solution, presence </w:t>
      </w:r>
      <w:r w:rsidR="007520AF" w:rsidRPr="00D75730">
        <w:rPr>
          <w:rFonts w:ascii="Times New Roman" w:hAnsi="Times New Roman" w:cs="Times New Roman"/>
          <w:w w:val="95"/>
          <w:sz w:val="24"/>
          <w:szCs w:val="24"/>
        </w:rPr>
        <w:t>of technician</w:t>
      </w:r>
      <w:r w:rsidRPr="00D75730">
        <w:rPr>
          <w:rFonts w:ascii="Times New Roman" w:hAnsi="Times New Roman" w:cs="Times New Roman"/>
          <w:w w:val="95"/>
          <w:sz w:val="24"/>
          <w:szCs w:val="24"/>
        </w:rPr>
        <w:t xml:space="preserve"> from OEM is required.</w:t>
      </w:r>
    </w:p>
    <w:p w14:paraId="69DAADC0" w14:textId="4D0BFAA5" w:rsidR="00F84350" w:rsidRPr="00D75730" w:rsidRDefault="00F84350">
      <w:pPr>
        <w:pStyle w:val="ListParagraph"/>
        <w:widowControl w:val="0"/>
        <w:numPr>
          <w:ilvl w:val="0"/>
          <w:numId w:val="24"/>
        </w:numPr>
        <w:tabs>
          <w:tab w:val="left" w:pos="1806"/>
        </w:tabs>
        <w:autoSpaceDE w:val="0"/>
        <w:autoSpaceDN w:val="0"/>
        <w:spacing w:before="120" w:after="0" w:line="278" w:lineRule="auto"/>
        <w:ind w:right="482"/>
        <w:contextualSpacing w:val="0"/>
        <w:jc w:val="both"/>
        <w:rPr>
          <w:rFonts w:ascii="Times New Roman" w:hAnsi="Times New Roman" w:cs="Times New Roman"/>
          <w:sz w:val="24"/>
          <w:szCs w:val="24"/>
        </w:rPr>
      </w:pPr>
      <w:r w:rsidRPr="00F84350">
        <w:rPr>
          <w:rFonts w:ascii="Times New Roman" w:hAnsi="Times New Roman" w:cs="Times New Roman"/>
          <w:sz w:val="24"/>
          <w:szCs w:val="24"/>
        </w:rPr>
        <w:t>Bidder shall implement any future regulatory/ statutory requirement and any new additional functionality without any additional cost to the Bank. The timeline for any change will be estimated on basis of functional point analysis (FPA) submitted by bidder. In case any additional resource is required to complete the development and deployment in given timeline, bidder is to provide the same without any cost to the bank.</w:t>
      </w:r>
    </w:p>
    <w:p w14:paraId="5BE0F4CB" w14:textId="77777777" w:rsidR="00E402F9" w:rsidRPr="00D75730" w:rsidRDefault="00C37723">
      <w:pPr>
        <w:pStyle w:val="ListParagraph"/>
        <w:widowControl w:val="0"/>
        <w:numPr>
          <w:ilvl w:val="0"/>
          <w:numId w:val="24"/>
        </w:numPr>
        <w:tabs>
          <w:tab w:val="left" w:pos="1806"/>
        </w:tabs>
        <w:autoSpaceDE w:val="0"/>
        <w:autoSpaceDN w:val="0"/>
        <w:spacing w:before="120" w:after="0" w:line="278" w:lineRule="auto"/>
        <w:ind w:right="482"/>
        <w:contextualSpacing w:val="0"/>
        <w:jc w:val="both"/>
        <w:rPr>
          <w:rFonts w:ascii="Times New Roman" w:hAnsi="Times New Roman" w:cs="Times New Roman"/>
          <w:sz w:val="24"/>
          <w:szCs w:val="24"/>
        </w:rPr>
      </w:pPr>
      <w:r w:rsidRPr="00D75730">
        <w:rPr>
          <w:rStyle w:val="markedcontent"/>
          <w:rFonts w:ascii="Times New Roman" w:hAnsi="Times New Roman" w:cs="Times New Roman"/>
          <w:sz w:val="24"/>
          <w:szCs w:val="24"/>
        </w:rPr>
        <w:t>L3 - Project Manager Responsibilities:</w:t>
      </w:r>
    </w:p>
    <w:p w14:paraId="601BE563" w14:textId="77777777" w:rsidR="00E402F9" w:rsidRPr="00D75730" w:rsidRDefault="00C37723" w:rsidP="007906AE">
      <w:pPr>
        <w:pStyle w:val="ListParagraph"/>
        <w:spacing w:after="0" w:line="240" w:lineRule="auto"/>
        <w:ind w:left="1806"/>
        <w:rPr>
          <w:rFonts w:ascii="Times New Roman" w:eastAsia="Times New Roman" w:hAnsi="Times New Roman" w:cs="Times New Roman"/>
          <w:sz w:val="24"/>
          <w:szCs w:val="24"/>
          <w:lang w:eastAsia="en-IN"/>
        </w:rPr>
      </w:pPr>
      <w:r w:rsidRPr="00D75730">
        <w:rPr>
          <w:rFonts w:ascii="Times New Roman" w:eastAsia="Times New Roman" w:hAnsi="Times New Roman" w:cs="Times New Roman"/>
          <w:sz w:val="24"/>
          <w:szCs w:val="24"/>
          <w:lang w:eastAsia="en-IN"/>
        </w:rPr>
        <w:t>1. Single point contact for the Bank and Overall, in-Charge of Onsite Production Team</w:t>
      </w:r>
      <w:r w:rsidRPr="00D75730">
        <w:rPr>
          <w:rFonts w:ascii="Times New Roman" w:eastAsia="Times New Roman" w:hAnsi="Times New Roman" w:cs="Times New Roman"/>
          <w:sz w:val="24"/>
          <w:szCs w:val="24"/>
          <w:lang w:eastAsia="en-IN"/>
        </w:rPr>
        <w:br/>
        <w:t>2 Administer and supervise the day-to-day operations for Production Team</w:t>
      </w:r>
      <w:r w:rsidRPr="00D75730">
        <w:rPr>
          <w:rFonts w:ascii="Times New Roman" w:eastAsia="Times New Roman" w:hAnsi="Times New Roman" w:cs="Times New Roman"/>
          <w:sz w:val="24"/>
          <w:szCs w:val="24"/>
          <w:lang w:eastAsia="en-IN"/>
        </w:rPr>
        <w:br/>
        <w:t>4. Arranging immediate resolutions of problems/issues.</w:t>
      </w:r>
      <w:r w:rsidRPr="00D75730">
        <w:rPr>
          <w:rFonts w:ascii="Times New Roman" w:eastAsia="Times New Roman" w:hAnsi="Times New Roman" w:cs="Times New Roman"/>
          <w:sz w:val="24"/>
          <w:szCs w:val="24"/>
          <w:lang w:eastAsia="en-IN"/>
        </w:rPr>
        <w:br/>
        <w:t>5. Organization of activities in such a way that there is no pending work at end of the day.</w:t>
      </w:r>
      <w:r w:rsidRPr="00D75730">
        <w:rPr>
          <w:rFonts w:ascii="Times New Roman" w:eastAsia="Times New Roman" w:hAnsi="Times New Roman" w:cs="Times New Roman"/>
          <w:sz w:val="24"/>
          <w:szCs w:val="24"/>
          <w:lang w:eastAsia="en-IN"/>
        </w:rPr>
        <w:br/>
        <w:t>6. Ensuring the compliance of SLA</w:t>
      </w:r>
      <w:r w:rsidRPr="00D75730">
        <w:rPr>
          <w:rFonts w:ascii="Times New Roman" w:eastAsia="Times New Roman" w:hAnsi="Times New Roman" w:cs="Times New Roman"/>
          <w:sz w:val="24"/>
          <w:szCs w:val="24"/>
          <w:lang w:eastAsia="en-IN"/>
        </w:rPr>
        <w:br/>
        <w:t>7. Ensuring timely submission of reports/information required by the Bank.</w:t>
      </w:r>
      <w:r w:rsidRPr="00D75730">
        <w:rPr>
          <w:rFonts w:ascii="Times New Roman" w:eastAsia="Times New Roman" w:hAnsi="Times New Roman" w:cs="Times New Roman"/>
          <w:sz w:val="24"/>
          <w:szCs w:val="24"/>
          <w:lang w:eastAsia="en-IN"/>
        </w:rPr>
        <w:br/>
        <w:t>8. Establishing and managing the Production Team</w:t>
      </w:r>
    </w:p>
    <w:p w14:paraId="293BF868" w14:textId="77777777" w:rsidR="00E402F9" w:rsidRPr="00D75730" w:rsidRDefault="00C37723" w:rsidP="007906AE">
      <w:pPr>
        <w:pStyle w:val="ListParagraph"/>
        <w:spacing w:after="0" w:line="240" w:lineRule="auto"/>
        <w:ind w:left="1806"/>
        <w:rPr>
          <w:rStyle w:val="markedcontent"/>
          <w:rFonts w:ascii="Times New Roman" w:hAnsi="Times New Roman" w:cs="Times New Roman"/>
          <w:sz w:val="24"/>
          <w:szCs w:val="24"/>
        </w:rPr>
      </w:pPr>
      <w:r w:rsidRPr="00D75730">
        <w:rPr>
          <w:rStyle w:val="markedcontent"/>
          <w:rFonts w:ascii="Times New Roman" w:hAnsi="Times New Roman" w:cs="Times New Roman"/>
          <w:sz w:val="24"/>
          <w:szCs w:val="24"/>
        </w:rPr>
        <w:t>9.</w:t>
      </w:r>
      <w:r w:rsidRPr="00D75730">
        <w:rPr>
          <w:rStyle w:val="markedcontent"/>
          <w:rFonts w:ascii="Times New Roman" w:hAnsi="Times New Roman" w:cs="Times New Roman"/>
          <w:sz w:val="24"/>
          <w:szCs w:val="24"/>
        </w:rPr>
        <w:tab/>
        <w:t>Initiates the improvement in the process for its operational efficiency.</w:t>
      </w:r>
      <w:r w:rsidRPr="00D75730">
        <w:rPr>
          <w:rFonts w:ascii="Times New Roman" w:hAnsi="Times New Roman" w:cs="Times New Roman"/>
          <w:sz w:val="24"/>
          <w:szCs w:val="24"/>
        </w:rPr>
        <w:br/>
      </w:r>
      <w:r w:rsidRPr="00D75730">
        <w:rPr>
          <w:rStyle w:val="markedcontent"/>
          <w:rFonts w:ascii="Times New Roman" w:hAnsi="Times New Roman" w:cs="Times New Roman"/>
          <w:sz w:val="24"/>
          <w:szCs w:val="24"/>
        </w:rPr>
        <w:t>10. Devise the Standard Operating procedures for each of the activity and share with the Bank.</w:t>
      </w:r>
      <w:r w:rsidRPr="00D75730">
        <w:rPr>
          <w:rFonts w:ascii="Times New Roman" w:hAnsi="Times New Roman" w:cs="Times New Roman"/>
          <w:sz w:val="24"/>
          <w:szCs w:val="24"/>
        </w:rPr>
        <w:br/>
      </w:r>
      <w:r w:rsidRPr="00D75730">
        <w:rPr>
          <w:rStyle w:val="markedcontent"/>
          <w:rFonts w:ascii="Times New Roman" w:hAnsi="Times New Roman" w:cs="Times New Roman"/>
          <w:sz w:val="24"/>
          <w:szCs w:val="24"/>
        </w:rPr>
        <w:t>11. People Management and Technical management</w:t>
      </w:r>
      <w:r w:rsidRPr="00D75730">
        <w:rPr>
          <w:rFonts w:ascii="Times New Roman" w:hAnsi="Times New Roman" w:cs="Times New Roman"/>
          <w:sz w:val="24"/>
          <w:szCs w:val="24"/>
        </w:rPr>
        <w:br/>
      </w:r>
      <w:r w:rsidRPr="00D75730">
        <w:rPr>
          <w:rStyle w:val="markedcontent"/>
          <w:rFonts w:ascii="Times New Roman" w:hAnsi="Times New Roman" w:cs="Times New Roman"/>
          <w:sz w:val="24"/>
          <w:szCs w:val="24"/>
        </w:rPr>
        <w:t>1</w:t>
      </w:r>
      <w:r w:rsidRPr="00D75730">
        <w:rPr>
          <w:rStyle w:val="markedcontent"/>
          <w:rFonts w:ascii="Times New Roman" w:hAnsi="Times New Roman" w:cs="Times New Roman"/>
          <w:sz w:val="24"/>
          <w:szCs w:val="24"/>
          <w:lang w:val="en-US"/>
        </w:rPr>
        <w:t>2</w:t>
      </w:r>
      <w:r w:rsidRPr="00D75730">
        <w:rPr>
          <w:rStyle w:val="markedcontent"/>
          <w:rFonts w:ascii="Times New Roman" w:hAnsi="Times New Roman" w:cs="Times New Roman"/>
          <w:sz w:val="24"/>
          <w:szCs w:val="24"/>
        </w:rPr>
        <w:t>. Ensure quality with timely delivery of task.</w:t>
      </w:r>
      <w:r w:rsidRPr="00D75730">
        <w:rPr>
          <w:rFonts w:ascii="Times New Roman" w:hAnsi="Times New Roman" w:cs="Times New Roman"/>
          <w:sz w:val="24"/>
          <w:szCs w:val="24"/>
        </w:rPr>
        <w:br/>
      </w:r>
      <w:r w:rsidRPr="00D75730">
        <w:rPr>
          <w:rStyle w:val="markedcontent"/>
          <w:rFonts w:ascii="Times New Roman" w:hAnsi="Times New Roman" w:cs="Times New Roman"/>
          <w:sz w:val="24"/>
          <w:szCs w:val="24"/>
        </w:rPr>
        <w:t>1</w:t>
      </w:r>
      <w:r w:rsidRPr="00D75730">
        <w:rPr>
          <w:rStyle w:val="markedcontent"/>
          <w:rFonts w:ascii="Times New Roman" w:hAnsi="Times New Roman" w:cs="Times New Roman"/>
          <w:sz w:val="24"/>
          <w:szCs w:val="24"/>
          <w:lang w:val="en-US"/>
        </w:rPr>
        <w:t>3</w:t>
      </w:r>
      <w:r w:rsidRPr="00D75730">
        <w:rPr>
          <w:rStyle w:val="markedcontent"/>
          <w:rFonts w:ascii="Times New Roman" w:hAnsi="Times New Roman" w:cs="Times New Roman"/>
          <w:sz w:val="24"/>
          <w:szCs w:val="24"/>
        </w:rPr>
        <w:t>. Flexible enough to work under different work environment settings.</w:t>
      </w:r>
    </w:p>
    <w:p w14:paraId="7CB587C4" w14:textId="77777777" w:rsidR="00E402F9" w:rsidRPr="00D75730" w:rsidRDefault="00E402F9">
      <w:pPr>
        <w:pStyle w:val="ListParagraph"/>
        <w:spacing w:after="0" w:line="240" w:lineRule="auto"/>
        <w:ind w:left="1806"/>
        <w:jc w:val="both"/>
        <w:rPr>
          <w:rStyle w:val="markedcontent"/>
          <w:rFonts w:ascii="Times New Roman" w:hAnsi="Times New Roman" w:cs="Times New Roman"/>
          <w:sz w:val="24"/>
          <w:szCs w:val="24"/>
        </w:rPr>
      </w:pPr>
    </w:p>
    <w:p w14:paraId="5B26702C" w14:textId="77777777" w:rsidR="00E402F9" w:rsidRPr="00D75730" w:rsidRDefault="00C37723">
      <w:pPr>
        <w:pStyle w:val="ListParagraph"/>
        <w:numPr>
          <w:ilvl w:val="0"/>
          <w:numId w:val="24"/>
        </w:numPr>
        <w:jc w:val="both"/>
        <w:rPr>
          <w:rFonts w:ascii="Times New Roman" w:hAnsi="Times New Roman" w:cs="Times New Roman"/>
          <w:sz w:val="24"/>
          <w:szCs w:val="24"/>
        </w:rPr>
      </w:pPr>
      <w:r w:rsidRPr="00D75730">
        <w:rPr>
          <w:rFonts w:ascii="Times New Roman" w:hAnsi="Times New Roman" w:cs="Times New Roman"/>
          <w:sz w:val="24"/>
          <w:szCs w:val="24"/>
        </w:rPr>
        <w:t>Roles &amp; Responsibilities of L1 Support:</w:t>
      </w:r>
    </w:p>
    <w:p w14:paraId="6CAA3F7E" w14:textId="77777777" w:rsidR="00E402F9" w:rsidRPr="00D75730" w:rsidRDefault="00C37723">
      <w:pPr>
        <w:widowControl w:val="0"/>
        <w:numPr>
          <w:ilvl w:val="0"/>
          <w:numId w:val="25"/>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Monitoring online transaction status in an interval basis over 24*7 support and escalate to Bank officials in case of any issues and liaison for its resolution.</w:t>
      </w:r>
    </w:p>
    <w:p w14:paraId="5A52BA1C" w14:textId="77777777" w:rsidR="00E402F9" w:rsidRPr="00D75730" w:rsidRDefault="00C37723">
      <w:pPr>
        <w:widowControl w:val="0"/>
        <w:numPr>
          <w:ilvl w:val="0"/>
          <w:numId w:val="25"/>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Monitoring all interface &amp; transaction through switch logs and report to seniors for any abnormal exceptions for further analysis with respect to ATM Switch periodically.</w:t>
      </w:r>
    </w:p>
    <w:p w14:paraId="32BAAF65" w14:textId="77777777" w:rsidR="00E402F9" w:rsidRPr="00D75730" w:rsidRDefault="00C37723">
      <w:pPr>
        <w:widowControl w:val="0"/>
        <w:numPr>
          <w:ilvl w:val="0"/>
          <w:numId w:val="25"/>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 Coordinating with vendor/engineer for their queries regarding ATMs/Feeds.</w:t>
      </w:r>
    </w:p>
    <w:p w14:paraId="3EE78CC2" w14:textId="77777777" w:rsidR="00E402F9" w:rsidRPr="00D75730" w:rsidRDefault="00C37723">
      <w:pPr>
        <w:widowControl w:val="0"/>
        <w:numPr>
          <w:ilvl w:val="0"/>
          <w:numId w:val="25"/>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Attending Vendor/Bank calls and coordinating with them for new ATM addition and related issues at L1 level.</w:t>
      </w:r>
    </w:p>
    <w:p w14:paraId="540FCADD" w14:textId="77777777" w:rsidR="00E402F9" w:rsidRPr="00D75730" w:rsidRDefault="00C37723">
      <w:pPr>
        <w:widowControl w:val="0"/>
        <w:numPr>
          <w:ilvl w:val="0"/>
          <w:numId w:val="25"/>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lastRenderedPageBreak/>
        <w:t>Periodically checking server utilizations and disk spaces, update to seniors if any severity.</w:t>
      </w:r>
    </w:p>
    <w:p w14:paraId="7CE658B2" w14:textId="77777777" w:rsidR="00E402F9" w:rsidRPr="00D75730" w:rsidRDefault="00C37723">
      <w:pPr>
        <w:widowControl w:val="0"/>
        <w:numPr>
          <w:ilvl w:val="0"/>
          <w:numId w:val="25"/>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Monitoring Switch, CMS and ATM monitoring application periodically.</w:t>
      </w:r>
    </w:p>
    <w:p w14:paraId="2BE5B1C1" w14:textId="77777777" w:rsidR="00E402F9" w:rsidRPr="00D75730" w:rsidRDefault="00C37723">
      <w:pPr>
        <w:widowControl w:val="0"/>
        <w:numPr>
          <w:ilvl w:val="0"/>
          <w:numId w:val="25"/>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Reload of ATM switch interface in coordination with seniors if any issue arises or patch moment.</w:t>
      </w:r>
    </w:p>
    <w:p w14:paraId="25E11427" w14:textId="77777777" w:rsidR="00E402F9" w:rsidRPr="00D75730" w:rsidRDefault="00C37723">
      <w:pPr>
        <w:widowControl w:val="0"/>
        <w:numPr>
          <w:ilvl w:val="0"/>
          <w:numId w:val="25"/>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Attending transaction performance issue call and update to seniors for further action.</w:t>
      </w:r>
    </w:p>
    <w:p w14:paraId="46CEEA3E" w14:textId="77777777" w:rsidR="00E402F9" w:rsidRPr="00D75730" w:rsidRDefault="00C37723">
      <w:pPr>
        <w:widowControl w:val="0"/>
        <w:numPr>
          <w:ilvl w:val="0"/>
          <w:numId w:val="25"/>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Preparing daily transaction summary report and send to Bank Management and respective vendors.</w:t>
      </w:r>
    </w:p>
    <w:p w14:paraId="0AFD30B5" w14:textId="77777777" w:rsidR="00E402F9" w:rsidRPr="00D75730" w:rsidRDefault="00C37723">
      <w:pPr>
        <w:widowControl w:val="0"/>
        <w:numPr>
          <w:ilvl w:val="0"/>
          <w:numId w:val="25"/>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Preparing checklist of transaction/interface/application report and verifying the same with bank team on daily basis.</w:t>
      </w:r>
    </w:p>
    <w:p w14:paraId="2E423D9D" w14:textId="77777777" w:rsidR="00E402F9" w:rsidRPr="00D75730" w:rsidRDefault="00C37723">
      <w:pPr>
        <w:widowControl w:val="0"/>
        <w:numPr>
          <w:ilvl w:val="0"/>
          <w:numId w:val="25"/>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Reporting transaction/ATM statistics to Bank officials periodically through SMS.</w:t>
      </w:r>
    </w:p>
    <w:p w14:paraId="3E4269CE" w14:textId="77777777" w:rsidR="00E402F9" w:rsidRPr="00D75730" w:rsidRDefault="00C37723">
      <w:pPr>
        <w:widowControl w:val="0"/>
        <w:numPr>
          <w:ilvl w:val="0"/>
          <w:numId w:val="25"/>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Uploading switch dump on SFTP to perform settlement process to recon team.</w:t>
      </w:r>
    </w:p>
    <w:p w14:paraId="14E1DF67" w14:textId="77777777" w:rsidR="00E402F9" w:rsidRPr="00D75730" w:rsidRDefault="00C37723">
      <w:pPr>
        <w:widowControl w:val="0"/>
        <w:numPr>
          <w:ilvl w:val="0"/>
          <w:numId w:val="25"/>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Sharing MIS to all Vendor/Banks after successful completion of EOD through mails &amp; SFTP</w:t>
      </w:r>
    </w:p>
    <w:p w14:paraId="3844248C" w14:textId="77777777" w:rsidR="00E402F9" w:rsidRPr="00D75730" w:rsidRDefault="00C37723">
      <w:pPr>
        <w:widowControl w:val="0"/>
        <w:numPr>
          <w:ilvl w:val="0"/>
          <w:numId w:val="25"/>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Addition of new ATM/BIN/</w:t>
      </w:r>
      <w:proofErr w:type="spellStart"/>
      <w:r w:rsidRPr="00D75730">
        <w:rPr>
          <w:rFonts w:ascii="Times New Roman" w:hAnsi="Times New Roman" w:cs="Times New Roman"/>
          <w:sz w:val="24"/>
          <w:szCs w:val="24"/>
        </w:rPr>
        <w:t>TMkey’s</w:t>
      </w:r>
      <w:proofErr w:type="spellEnd"/>
      <w:r w:rsidRPr="00D75730">
        <w:rPr>
          <w:rFonts w:ascii="Times New Roman" w:hAnsi="Times New Roman" w:cs="Times New Roman"/>
          <w:sz w:val="24"/>
          <w:szCs w:val="24"/>
        </w:rPr>
        <w:t xml:space="preserve"> in database based on the requirement from Bank.</w:t>
      </w:r>
    </w:p>
    <w:p w14:paraId="293AD631" w14:textId="77777777" w:rsidR="00E402F9" w:rsidRPr="00D75730" w:rsidRDefault="00C37723">
      <w:pPr>
        <w:widowControl w:val="0"/>
        <w:numPr>
          <w:ilvl w:val="0"/>
          <w:numId w:val="25"/>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Daily, Weekly transaction reports to Bank official as per requirement.</w:t>
      </w:r>
    </w:p>
    <w:p w14:paraId="5137ECA4" w14:textId="77777777" w:rsidR="00E402F9" w:rsidRPr="00D75730" w:rsidRDefault="00C37723">
      <w:pPr>
        <w:widowControl w:val="0"/>
        <w:numPr>
          <w:ilvl w:val="0"/>
          <w:numId w:val="25"/>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Generation CAF &amp; refresh on daily basis.</w:t>
      </w:r>
    </w:p>
    <w:p w14:paraId="697E3D6C" w14:textId="77777777" w:rsidR="00E402F9" w:rsidRPr="00D75730" w:rsidRDefault="00C37723">
      <w:pPr>
        <w:widowControl w:val="0"/>
        <w:numPr>
          <w:ilvl w:val="0"/>
          <w:numId w:val="25"/>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Generation of Friday report.</w:t>
      </w:r>
    </w:p>
    <w:p w14:paraId="2B073D04" w14:textId="77777777" w:rsidR="00E402F9" w:rsidRPr="00D75730" w:rsidRDefault="00C37723">
      <w:pPr>
        <w:widowControl w:val="0"/>
        <w:numPr>
          <w:ilvl w:val="0"/>
          <w:numId w:val="25"/>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Generation of night reports.</w:t>
      </w:r>
    </w:p>
    <w:p w14:paraId="4FBC81B1" w14:textId="77777777" w:rsidR="00E402F9" w:rsidRPr="00D75730" w:rsidRDefault="00C37723">
      <w:pPr>
        <w:pStyle w:val="ListParagraph"/>
        <w:numPr>
          <w:ilvl w:val="0"/>
          <w:numId w:val="24"/>
        </w:numPr>
        <w:jc w:val="both"/>
        <w:rPr>
          <w:rFonts w:ascii="Times New Roman" w:hAnsi="Times New Roman" w:cs="Times New Roman"/>
          <w:b/>
          <w:bCs/>
          <w:sz w:val="24"/>
          <w:szCs w:val="24"/>
        </w:rPr>
      </w:pPr>
      <w:r w:rsidRPr="00D75730">
        <w:rPr>
          <w:rFonts w:ascii="Times New Roman" w:hAnsi="Times New Roman" w:cs="Times New Roman"/>
          <w:b/>
          <w:sz w:val="24"/>
          <w:szCs w:val="24"/>
        </w:rPr>
        <w:t>Roles &amp; Responsibilities of L2 Support</w:t>
      </w:r>
      <w:r w:rsidRPr="00D75730">
        <w:rPr>
          <w:rFonts w:ascii="Times New Roman" w:hAnsi="Times New Roman" w:cs="Times New Roman"/>
          <w:sz w:val="24"/>
          <w:szCs w:val="24"/>
        </w:rPr>
        <w:t>:</w:t>
      </w:r>
      <w:r w:rsidRPr="00D75730">
        <w:rPr>
          <w:rFonts w:ascii="Times New Roman" w:hAnsi="Times New Roman" w:cs="Times New Roman"/>
          <w:b/>
          <w:bCs/>
          <w:sz w:val="24"/>
          <w:szCs w:val="24"/>
        </w:rPr>
        <w:t xml:space="preserve">   </w:t>
      </w:r>
    </w:p>
    <w:p w14:paraId="0DC848D5" w14:textId="77777777" w:rsidR="00E402F9" w:rsidRPr="00D75730" w:rsidRDefault="00C37723">
      <w:pPr>
        <w:widowControl w:val="0"/>
        <w:numPr>
          <w:ilvl w:val="0"/>
          <w:numId w:val="26"/>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Handling issues related to transactions/applications on production environment.</w:t>
      </w:r>
    </w:p>
    <w:p w14:paraId="579ECB93" w14:textId="77777777" w:rsidR="00E402F9" w:rsidRPr="00D75730" w:rsidRDefault="00C37723">
      <w:pPr>
        <w:widowControl w:val="0"/>
        <w:numPr>
          <w:ilvl w:val="0"/>
          <w:numId w:val="26"/>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Troubleshoot production issues and coordinate with project team for solution and provide end to end support.</w:t>
      </w:r>
    </w:p>
    <w:p w14:paraId="01F4A916" w14:textId="77777777" w:rsidR="00E402F9" w:rsidRPr="00D75730" w:rsidRDefault="00C37723">
      <w:pPr>
        <w:widowControl w:val="0"/>
        <w:numPr>
          <w:ilvl w:val="0"/>
          <w:numId w:val="26"/>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Reviewing daily checklists and reports shared by L1 Support</w:t>
      </w:r>
    </w:p>
    <w:p w14:paraId="22076CF0" w14:textId="77777777" w:rsidR="00E402F9" w:rsidRPr="00D75730" w:rsidRDefault="00C37723">
      <w:pPr>
        <w:widowControl w:val="0"/>
        <w:numPr>
          <w:ilvl w:val="0"/>
          <w:numId w:val="26"/>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On daily basis handling of escalation mail and act on pending issues for immediate closure.</w:t>
      </w:r>
    </w:p>
    <w:p w14:paraId="11EAF2A8" w14:textId="77777777" w:rsidR="00E402F9" w:rsidRPr="00D75730" w:rsidRDefault="00C37723">
      <w:pPr>
        <w:widowControl w:val="0"/>
        <w:numPr>
          <w:ilvl w:val="0"/>
          <w:numId w:val="26"/>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Patch deployments on respective environments on both UAT as well as Production.</w:t>
      </w:r>
    </w:p>
    <w:p w14:paraId="7D6BDBBD" w14:textId="77777777" w:rsidR="00E402F9" w:rsidRPr="00D75730" w:rsidRDefault="00C37723">
      <w:pPr>
        <w:widowControl w:val="0"/>
        <w:numPr>
          <w:ilvl w:val="0"/>
          <w:numId w:val="26"/>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Coordinate with developers for patch deployment, critical and escalated issues for immediate resolution.</w:t>
      </w:r>
    </w:p>
    <w:p w14:paraId="2DD9D128" w14:textId="77777777" w:rsidR="00E402F9" w:rsidRPr="00D75730" w:rsidRDefault="00C37723">
      <w:pPr>
        <w:widowControl w:val="0"/>
        <w:numPr>
          <w:ilvl w:val="0"/>
          <w:numId w:val="26"/>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Addition of new interface ports / processes on production as per bank instruction.</w:t>
      </w:r>
    </w:p>
    <w:p w14:paraId="1839A9CD" w14:textId="77777777" w:rsidR="00E402F9" w:rsidRPr="00D75730" w:rsidRDefault="00C37723">
      <w:pPr>
        <w:widowControl w:val="0"/>
        <w:numPr>
          <w:ilvl w:val="0"/>
          <w:numId w:val="26"/>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Technical assistances to the Bank and other Vendors related to production.</w:t>
      </w:r>
    </w:p>
    <w:p w14:paraId="7733CEC6" w14:textId="77777777" w:rsidR="00E402F9" w:rsidRPr="00D75730" w:rsidRDefault="00C37723">
      <w:pPr>
        <w:pStyle w:val="ListParagraph"/>
        <w:widowControl w:val="0"/>
        <w:numPr>
          <w:ilvl w:val="0"/>
          <w:numId w:val="26"/>
        </w:numPr>
        <w:shd w:val="clear" w:color="auto" w:fill="FFFFFF"/>
        <w:suppressAutoHyphens/>
        <w:spacing w:after="0" w:line="80" w:lineRule="atLeast"/>
        <w:contextualSpacing w:val="0"/>
        <w:jc w:val="both"/>
        <w:rPr>
          <w:rFonts w:ascii="Times New Roman" w:hAnsi="Times New Roman" w:cs="Times New Roman"/>
          <w:sz w:val="24"/>
          <w:szCs w:val="24"/>
        </w:rPr>
      </w:pPr>
      <w:r w:rsidRPr="00D75730">
        <w:rPr>
          <w:rFonts w:ascii="Times New Roman" w:hAnsi="Times New Roman" w:cs="Times New Roman"/>
          <w:sz w:val="24"/>
          <w:szCs w:val="24"/>
        </w:rPr>
        <w:t>Inform Bank Officials regarding any discrepancies.</w:t>
      </w:r>
    </w:p>
    <w:p w14:paraId="19906FB4" w14:textId="77777777" w:rsidR="00E402F9" w:rsidRPr="00D75730" w:rsidRDefault="00C37723">
      <w:pPr>
        <w:pStyle w:val="ListParagraph"/>
        <w:widowControl w:val="0"/>
        <w:numPr>
          <w:ilvl w:val="0"/>
          <w:numId w:val="26"/>
        </w:numPr>
        <w:shd w:val="clear" w:color="auto" w:fill="FFFFFF"/>
        <w:suppressAutoHyphens/>
        <w:spacing w:after="0" w:line="80" w:lineRule="atLeast"/>
        <w:contextualSpacing w:val="0"/>
        <w:jc w:val="both"/>
        <w:rPr>
          <w:rFonts w:ascii="Times New Roman" w:hAnsi="Times New Roman" w:cs="Times New Roman"/>
          <w:sz w:val="24"/>
          <w:szCs w:val="24"/>
        </w:rPr>
      </w:pPr>
      <w:r w:rsidRPr="00D75730">
        <w:rPr>
          <w:rFonts w:ascii="Times New Roman" w:hAnsi="Times New Roman" w:cs="Times New Roman"/>
          <w:sz w:val="24"/>
          <w:szCs w:val="24"/>
        </w:rPr>
        <w:t>Preparation of SOP of various activities and sharing it with L1 team as and when required.</w:t>
      </w:r>
    </w:p>
    <w:p w14:paraId="551A03E9" w14:textId="77777777" w:rsidR="00E402F9" w:rsidRPr="00D75730" w:rsidRDefault="00C37723">
      <w:pPr>
        <w:pStyle w:val="ListParagraph"/>
        <w:widowControl w:val="0"/>
        <w:numPr>
          <w:ilvl w:val="0"/>
          <w:numId w:val="26"/>
        </w:numPr>
        <w:shd w:val="clear" w:color="auto" w:fill="FFFFFF"/>
        <w:suppressAutoHyphens/>
        <w:spacing w:after="0" w:line="80" w:lineRule="atLeast"/>
        <w:contextualSpacing w:val="0"/>
        <w:jc w:val="both"/>
        <w:rPr>
          <w:rFonts w:ascii="Times New Roman" w:hAnsi="Times New Roman" w:cs="Times New Roman"/>
          <w:sz w:val="24"/>
          <w:szCs w:val="24"/>
        </w:rPr>
      </w:pPr>
      <w:r w:rsidRPr="00D75730">
        <w:rPr>
          <w:rFonts w:ascii="Times New Roman" w:hAnsi="Times New Roman" w:cs="Times New Roman"/>
          <w:sz w:val="24"/>
          <w:szCs w:val="24"/>
        </w:rPr>
        <w:t>Creation of new monitoring scripts / SQL queries and sharing that with L1 team.</w:t>
      </w:r>
    </w:p>
    <w:p w14:paraId="6214F256" w14:textId="77777777" w:rsidR="00E402F9" w:rsidRPr="00D75730" w:rsidRDefault="00C37723">
      <w:pPr>
        <w:pStyle w:val="ListParagraph"/>
        <w:widowControl w:val="0"/>
        <w:numPr>
          <w:ilvl w:val="0"/>
          <w:numId w:val="26"/>
        </w:numPr>
        <w:shd w:val="clear" w:color="auto" w:fill="FFFFFF"/>
        <w:suppressAutoHyphens/>
        <w:spacing w:after="0" w:line="80" w:lineRule="atLeast"/>
        <w:contextualSpacing w:val="0"/>
        <w:jc w:val="both"/>
        <w:rPr>
          <w:rFonts w:ascii="Times New Roman" w:hAnsi="Times New Roman" w:cs="Times New Roman"/>
          <w:sz w:val="24"/>
          <w:szCs w:val="24"/>
        </w:rPr>
      </w:pPr>
      <w:r w:rsidRPr="00D75730">
        <w:rPr>
          <w:rFonts w:ascii="Times New Roman" w:hAnsi="Times New Roman" w:cs="Times New Roman"/>
          <w:sz w:val="24"/>
          <w:szCs w:val="24"/>
        </w:rPr>
        <w:t>Performing DR activity both switchover to DR and revert to DC.</w:t>
      </w:r>
    </w:p>
    <w:p w14:paraId="58A1AE46" w14:textId="77777777" w:rsidR="00E402F9" w:rsidRPr="00D75730" w:rsidRDefault="00C37723">
      <w:pPr>
        <w:widowControl w:val="0"/>
        <w:numPr>
          <w:ilvl w:val="0"/>
          <w:numId w:val="26"/>
        </w:numPr>
        <w:shd w:val="clear" w:color="auto" w:fill="FFFFFF"/>
        <w:suppressAutoHyphens/>
        <w:spacing w:after="0" w:line="80" w:lineRule="atLeast"/>
        <w:jc w:val="both"/>
        <w:rPr>
          <w:rFonts w:ascii="Times New Roman" w:hAnsi="Times New Roman" w:cs="Times New Roman"/>
          <w:sz w:val="24"/>
          <w:szCs w:val="24"/>
        </w:rPr>
      </w:pPr>
      <w:r w:rsidRPr="00D75730">
        <w:rPr>
          <w:rFonts w:ascii="Times New Roman" w:hAnsi="Times New Roman" w:cs="Times New Roman"/>
          <w:sz w:val="24"/>
          <w:szCs w:val="24"/>
        </w:rPr>
        <w:t>Coordinating with different audit teams for the identified gaps in periodic Application reviews and take up with development for necessary changes for testing in UAT then implement in production for necessary closure and justifications.</w:t>
      </w:r>
    </w:p>
    <w:p w14:paraId="4DA795E3" w14:textId="77777777" w:rsidR="00E402F9" w:rsidRPr="00D75730" w:rsidRDefault="00C37723">
      <w:pPr>
        <w:widowControl w:val="0"/>
        <w:numPr>
          <w:ilvl w:val="0"/>
          <w:numId w:val="26"/>
        </w:numPr>
        <w:shd w:val="clear" w:color="auto" w:fill="FFFFFF"/>
        <w:suppressAutoHyphens/>
        <w:spacing w:after="0" w:line="80" w:lineRule="atLeast"/>
        <w:jc w:val="both"/>
        <w:rPr>
          <w:rFonts w:ascii="Times New Roman" w:hAnsi="Times New Roman" w:cs="Times New Roman"/>
          <w:sz w:val="24"/>
          <w:szCs w:val="24"/>
        </w:rPr>
      </w:pPr>
      <w:r w:rsidRPr="00D75730">
        <w:rPr>
          <w:rFonts w:ascii="Times New Roman" w:hAnsi="Times New Roman" w:cs="Times New Roman"/>
          <w:sz w:val="24"/>
          <w:szCs w:val="24"/>
        </w:rPr>
        <w:t>Coordinate with bank team for identified security incidents for necessary closure.</w:t>
      </w:r>
    </w:p>
    <w:p w14:paraId="312DF2DE" w14:textId="77777777" w:rsidR="00E402F9" w:rsidRPr="00D75730" w:rsidRDefault="00C37723">
      <w:pPr>
        <w:pStyle w:val="ListParagraph"/>
        <w:widowControl w:val="0"/>
        <w:numPr>
          <w:ilvl w:val="0"/>
          <w:numId w:val="26"/>
        </w:numPr>
        <w:shd w:val="clear" w:color="auto" w:fill="FFFFFF"/>
        <w:suppressAutoHyphens/>
        <w:spacing w:after="0" w:line="80" w:lineRule="atLeast"/>
        <w:contextualSpacing w:val="0"/>
        <w:jc w:val="both"/>
        <w:rPr>
          <w:rFonts w:ascii="Times New Roman" w:hAnsi="Times New Roman" w:cs="Times New Roman"/>
          <w:sz w:val="24"/>
          <w:szCs w:val="24"/>
        </w:rPr>
      </w:pPr>
      <w:r w:rsidRPr="00D75730">
        <w:rPr>
          <w:rFonts w:ascii="Times New Roman" w:hAnsi="Times New Roman" w:cs="Times New Roman"/>
          <w:sz w:val="24"/>
          <w:szCs w:val="24"/>
        </w:rPr>
        <w:t>Preparing and sharing incident reports in coordination with developments and other areas of application if any with bank team.</w:t>
      </w:r>
    </w:p>
    <w:p w14:paraId="4ACAFA7A" w14:textId="77777777" w:rsidR="00E402F9" w:rsidRPr="00D75730" w:rsidRDefault="00C37723">
      <w:pPr>
        <w:pStyle w:val="ListParagraph"/>
        <w:widowControl w:val="0"/>
        <w:numPr>
          <w:ilvl w:val="0"/>
          <w:numId w:val="26"/>
        </w:numPr>
        <w:shd w:val="clear" w:color="auto" w:fill="FFFFFF"/>
        <w:suppressAutoHyphens/>
        <w:spacing w:after="0" w:line="80" w:lineRule="atLeast"/>
        <w:contextualSpacing w:val="0"/>
        <w:jc w:val="both"/>
        <w:rPr>
          <w:rFonts w:ascii="Times New Roman" w:hAnsi="Times New Roman" w:cs="Times New Roman"/>
          <w:sz w:val="24"/>
          <w:szCs w:val="24"/>
        </w:rPr>
      </w:pPr>
      <w:r w:rsidRPr="00D75730">
        <w:rPr>
          <w:rFonts w:ascii="Times New Roman" w:hAnsi="Times New Roman" w:cs="Times New Roman"/>
          <w:sz w:val="24"/>
          <w:szCs w:val="24"/>
        </w:rPr>
        <w:t>Handling Bank calls for all reconciliation/report related issues.</w:t>
      </w:r>
    </w:p>
    <w:p w14:paraId="67F7ED44" w14:textId="77777777" w:rsidR="00E402F9" w:rsidRPr="00D75730" w:rsidRDefault="00C37723">
      <w:pPr>
        <w:pStyle w:val="ListParagraph"/>
        <w:widowControl w:val="0"/>
        <w:numPr>
          <w:ilvl w:val="0"/>
          <w:numId w:val="26"/>
        </w:numPr>
        <w:shd w:val="clear" w:color="auto" w:fill="FFFFFF"/>
        <w:suppressAutoHyphens/>
        <w:spacing w:after="0" w:line="80" w:lineRule="atLeast"/>
        <w:contextualSpacing w:val="0"/>
        <w:jc w:val="both"/>
        <w:rPr>
          <w:rFonts w:ascii="Times New Roman" w:hAnsi="Times New Roman" w:cs="Times New Roman"/>
          <w:sz w:val="24"/>
          <w:szCs w:val="24"/>
        </w:rPr>
      </w:pPr>
      <w:r w:rsidRPr="00D75730">
        <w:rPr>
          <w:rFonts w:ascii="Times New Roman" w:hAnsi="Times New Roman" w:cs="Times New Roman"/>
          <w:sz w:val="24"/>
          <w:szCs w:val="24"/>
        </w:rPr>
        <w:t>Monitoring various interfaces and coordinating with respective team for resolutions.</w:t>
      </w:r>
    </w:p>
    <w:p w14:paraId="2D562677" w14:textId="77777777" w:rsidR="00E402F9" w:rsidRPr="00D75730" w:rsidRDefault="00C37723">
      <w:pPr>
        <w:pStyle w:val="ListParagraph"/>
        <w:widowControl w:val="0"/>
        <w:numPr>
          <w:ilvl w:val="0"/>
          <w:numId w:val="26"/>
        </w:numPr>
        <w:shd w:val="clear" w:color="auto" w:fill="FFFFFF"/>
        <w:suppressAutoHyphens/>
        <w:spacing w:after="0" w:line="80" w:lineRule="atLeast"/>
        <w:contextualSpacing w:val="0"/>
        <w:jc w:val="both"/>
        <w:rPr>
          <w:rFonts w:ascii="Times New Roman" w:hAnsi="Times New Roman" w:cs="Times New Roman"/>
          <w:sz w:val="24"/>
          <w:szCs w:val="24"/>
        </w:rPr>
      </w:pPr>
      <w:r w:rsidRPr="00D75730">
        <w:rPr>
          <w:rFonts w:ascii="Times New Roman" w:hAnsi="Times New Roman" w:cs="Times New Roman"/>
          <w:sz w:val="24"/>
          <w:szCs w:val="24"/>
        </w:rPr>
        <w:t xml:space="preserve">Performing pre-production movement </w:t>
      </w:r>
      <w:proofErr w:type="gramStart"/>
      <w:r w:rsidRPr="00D75730">
        <w:rPr>
          <w:rFonts w:ascii="Times New Roman" w:hAnsi="Times New Roman" w:cs="Times New Roman"/>
          <w:sz w:val="24"/>
          <w:szCs w:val="24"/>
        </w:rPr>
        <w:t>testing’s</w:t>
      </w:r>
      <w:proofErr w:type="gramEnd"/>
      <w:r w:rsidRPr="00D75730">
        <w:rPr>
          <w:rFonts w:ascii="Times New Roman" w:hAnsi="Times New Roman" w:cs="Times New Roman"/>
          <w:sz w:val="24"/>
          <w:szCs w:val="24"/>
        </w:rPr>
        <w:t xml:space="preserve"> of respective patches.</w:t>
      </w:r>
    </w:p>
    <w:p w14:paraId="5D0E781F" w14:textId="77777777" w:rsidR="00E402F9" w:rsidRPr="00D75730" w:rsidRDefault="00C37723">
      <w:pPr>
        <w:pStyle w:val="ListParagraph"/>
        <w:widowControl w:val="0"/>
        <w:numPr>
          <w:ilvl w:val="0"/>
          <w:numId w:val="26"/>
        </w:numPr>
        <w:shd w:val="clear" w:color="auto" w:fill="FFFFFF"/>
        <w:suppressAutoHyphens/>
        <w:spacing w:after="0" w:line="80" w:lineRule="atLeast"/>
        <w:contextualSpacing w:val="0"/>
        <w:jc w:val="both"/>
        <w:rPr>
          <w:rFonts w:ascii="Times New Roman" w:hAnsi="Times New Roman" w:cs="Times New Roman"/>
          <w:sz w:val="24"/>
          <w:szCs w:val="24"/>
        </w:rPr>
      </w:pPr>
      <w:r w:rsidRPr="00D75730">
        <w:rPr>
          <w:rFonts w:ascii="Times New Roman" w:hAnsi="Times New Roman" w:cs="Times New Roman"/>
          <w:sz w:val="24"/>
          <w:szCs w:val="24"/>
        </w:rPr>
        <w:t xml:space="preserve">Reviewing periodically transaction logs and troubleshoots for identified issue and take </w:t>
      </w:r>
      <w:r w:rsidRPr="00D75730">
        <w:rPr>
          <w:rFonts w:ascii="Times New Roman" w:hAnsi="Times New Roman" w:cs="Times New Roman"/>
          <w:sz w:val="24"/>
          <w:szCs w:val="24"/>
        </w:rPr>
        <w:lastRenderedPageBreak/>
        <w:t>up accordingly with developers and liaising for resolutions.</w:t>
      </w:r>
    </w:p>
    <w:p w14:paraId="0F2335C0" w14:textId="77777777" w:rsidR="00E402F9" w:rsidRPr="00D75730" w:rsidRDefault="00C37723">
      <w:pPr>
        <w:pStyle w:val="ListParagraph"/>
        <w:widowControl w:val="0"/>
        <w:numPr>
          <w:ilvl w:val="0"/>
          <w:numId w:val="26"/>
        </w:numPr>
        <w:shd w:val="clear" w:color="auto" w:fill="FFFFFF"/>
        <w:suppressAutoHyphens/>
        <w:spacing w:after="0" w:line="80" w:lineRule="atLeast"/>
        <w:contextualSpacing w:val="0"/>
        <w:jc w:val="both"/>
        <w:rPr>
          <w:rFonts w:ascii="Times New Roman" w:hAnsi="Times New Roman" w:cs="Times New Roman"/>
          <w:sz w:val="24"/>
          <w:szCs w:val="24"/>
        </w:rPr>
      </w:pPr>
      <w:r w:rsidRPr="00D75730">
        <w:rPr>
          <w:rFonts w:ascii="Times New Roman" w:hAnsi="Times New Roman" w:cs="Times New Roman"/>
          <w:sz w:val="24"/>
          <w:szCs w:val="24"/>
        </w:rPr>
        <w:t>Informing and updating detailed information to bank officials for all production incidents / issues.</w:t>
      </w:r>
    </w:p>
    <w:p w14:paraId="54D1BD39" w14:textId="77777777" w:rsidR="00E402F9" w:rsidRPr="00D75730" w:rsidRDefault="00C37723">
      <w:pPr>
        <w:pStyle w:val="ListParagraph"/>
        <w:widowControl w:val="0"/>
        <w:numPr>
          <w:ilvl w:val="0"/>
          <w:numId w:val="26"/>
        </w:numPr>
        <w:shd w:val="clear" w:color="auto" w:fill="FFFFFF"/>
        <w:suppressAutoHyphens/>
        <w:spacing w:after="0" w:line="80" w:lineRule="atLeast"/>
        <w:contextualSpacing w:val="0"/>
        <w:jc w:val="both"/>
        <w:rPr>
          <w:rFonts w:ascii="Times New Roman" w:hAnsi="Times New Roman" w:cs="Times New Roman"/>
          <w:sz w:val="24"/>
          <w:szCs w:val="24"/>
        </w:rPr>
      </w:pPr>
      <w:r w:rsidRPr="00D75730">
        <w:rPr>
          <w:rFonts w:ascii="Times New Roman" w:hAnsi="Times New Roman" w:cs="Times New Roman"/>
          <w:sz w:val="24"/>
          <w:szCs w:val="24"/>
        </w:rPr>
        <w:t>Coordinating with different vendors on various feed related issues.</w:t>
      </w:r>
    </w:p>
    <w:p w14:paraId="0D550F93" w14:textId="77777777" w:rsidR="00E402F9" w:rsidRPr="00D75730" w:rsidRDefault="00C37723">
      <w:pPr>
        <w:pStyle w:val="ListParagraph"/>
        <w:widowControl w:val="0"/>
        <w:numPr>
          <w:ilvl w:val="0"/>
          <w:numId w:val="26"/>
        </w:numPr>
        <w:shd w:val="clear" w:color="auto" w:fill="FFFFFF"/>
        <w:suppressAutoHyphens/>
        <w:spacing w:after="0" w:line="80" w:lineRule="atLeast"/>
        <w:contextualSpacing w:val="0"/>
        <w:jc w:val="both"/>
        <w:rPr>
          <w:rFonts w:ascii="Times New Roman" w:eastAsia="Times New Roman" w:hAnsi="Times New Roman" w:cs="Times New Roman"/>
          <w:sz w:val="24"/>
          <w:szCs w:val="24"/>
        </w:rPr>
      </w:pPr>
      <w:r w:rsidRPr="00D75730">
        <w:rPr>
          <w:rFonts w:ascii="Times New Roman" w:hAnsi="Times New Roman" w:cs="Times New Roman"/>
          <w:sz w:val="24"/>
          <w:szCs w:val="24"/>
        </w:rPr>
        <w:t>Maintaining issue tracker on daily and monthly basis.</w:t>
      </w:r>
    </w:p>
    <w:p w14:paraId="1343220B" w14:textId="77777777" w:rsidR="00E402F9" w:rsidRPr="00D579AC" w:rsidRDefault="00C37723">
      <w:pPr>
        <w:pStyle w:val="ListParagraph"/>
        <w:widowControl w:val="0"/>
        <w:numPr>
          <w:ilvl w:val="0"/>
          <w:numId w:val="26"/>
        </w:numPr>
        <w:shd w:val="clear" w:color="auto" w:fill="FFFFFF"/>
        <w:suppressAutoHyphens/>
        <w:spacing w:after="0" w:line="80" w:lineRule="atLeast"/>
        <w:contextualSpacing w:val="0"/>
        <w:jc w:val="both"/>
        <w:rPr>
          <w:rFonts w:ascii="Times New Roman" w:eastAsia="Times New Roman" w:hAnsi="Times New Roman" w:cs="Times New Roman"/>
          <w:sz w:val="24"/>
          <w:szCs w:val="24"/>
        </w:rPr>
      </w:pPr>
      <w:r w:rsidRPr="00D75730">
        <w:rPr>
          <w:rFonts w:ascii="Times New Roman" w:hAnsi="Times New Roman" w:cs="Times New Roman"/>
          <w:sz w:val="24"/>
          <w:szCs w:val="24"/>
        </w:rPr>
        <w:t>Preparing various reports on monthly and quarterly basis and sharing it with bank team.</w:t>
      </w:r>
    </w:p>
    <w:p w14:paraId="671D766C" w14:textId="77777777" w:rsidR="00D579AC" w:rsidRDefault="00D579AC" w:rsidP="00D579AC">
      <w:pPr>
        <w:widowControl w:val="0"/>
        <w:shd w:val="clear" w:color="auto" w:fill="FFFFFF"/>
        <w:suppressAutoHyphens/>
        <w:spacing w:after="0" w:line="80" w:lineRule="atLeast"/>
        <w:jc w:val="both"/>
        <w:rPr>
          <w:rFonts w:ascii="Times New Roman" w:eastAsia="Times New Roman" w:hAnsi="Times New Roman" w:cs="Times New Roman"/>
          <w:sz w:val="24"/>
          <w:szCs w:val="24"/>
        </w:rPr>
      </w:pPr>
    </w:p>
    <w:p w14:paraId="117DB6D9" w14:textId="77777777" w:rsidR="00E402F9" w:rsidRPr="00D75730" w:rsidRDefault="00C37723">
      <w:pPr>
        <w:pStyle w:val="ListParagraph"/>
        <w:numPr>
          <w:ilvl w:val="0"/>
          <w:numId w:val="24"/>
        </w:numPr>
        <w:jc w:val="both"/>
        <w:rPr>
          <w:rFonts w:ascii="Times New Roman" w:hAnsi="Times New Roman" w:cs="Times New Roman"/>
          <w:sz w:val="24"/>
          <w:szCs w:val="24"/>
        </w:rPr>
      </w:pPr>
      <w:r w:rsidRPr="00D75730">
        <w:rPr>
          <w:rFonts w:ascii="Times New Roman" w:hAnsi="Times New Roman" w:cs="Times New Roman"/>
          <w:sz w:val="24"/>
          <w:szCs w:val="24"/>
        </w:rPr>
        <w:t>Roles &amp; Responsibilities of System Admin:</w:t>
      </w:r>
    </w:p>
    <w:p w14:paraId="1EDC54D0" w14:textId="77777777" w:rsidR="00E402F9" w:rsidRPr="00D75730" w:rsidRDefault="00C37723">
      <w:pPr>
        <w:ind w:left="360"/>
        <w:jc w:val="both"/>
        <w:rPr>
          <w:rFonts w:ascii="Times New Roman" w:hAnsi="Times New Roman" w:cs="Times New Roman"/>
          <w:b/>
          <w:sz w:val="24"/>
          <w:szCs w:val="24"/>
        </w:rPr>
      </w:pPr>
      <w:r w:rsidRPr="00D75730">
        <w:rPr>
          <w:rFonts w:ascii="Times New Roman" w:hAnsi="Times New Roman" w:cs="Times New Roman"/>
          <w:b/>
          <w:sz w:val="24"/>
          <w:szCs w:val="24"/>
        </w:rPr>
        <w:t xml:space="preserve">Engineering and Provisioning </w:t>
      </w:r>
    </w:p>
    <w:p w14:paraId="05AE68F6" w14:textId="77777777" w:rsidR="00E402F9" w:rsidRPr="00D75730" w:rsidRDefault="00C37723">
      <w:pPr>
        <w:widowControl w:val="0"/>
        <w:numPr>
          <w:ilvl w:val="0"/>
          <w:numId w:val="27"/>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Install new / rebuild existing servers and configure hardware, peripherals, services, settings, directories, storage, etc. in accordance with standards and project/operational requirements.</w:t>
      </w:r>
    </w:p>
    <w:p w14:paraId="0EFD5E17" w14:textId="77777777" w:rsidR="00E402F9" w:rsidRPr="00D75730" w:rsidRDefault="00C37723">
      <w:pPr>
        <w:widowControl w:val="0"/>
        <w:numPr>
          <w:ilvl w:val="0"/>
          <w:numId w:val="27"/>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Contribute to and maintain system standards.</w:t>
      </w:r>
    </w:p>
    <w:p w14:paraId="290F5F17" w14:textId="77777777" w:rsidR="00E402F9" w:rsidRPr="00D75730" w:rsidRDefault="00C37723">
      <w:pPr>
        <w:widowControl w:val="0"/>
        <w:numPr>
          <w:ilvl w:val="0"/>
          <w:numId w:val="27"/>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Research and recommend automated approaches for system administration tasks. </w:t>
      </w:r>
    </w:p>
    <w:p w14:paraId="4DBFBAD0" w14:textId="77777777" w:rsidR="00E402F9" w:rsidRPr="00D75730" w:rsidRDefault="00C37723">
      <w:pPr>
        <w:ind w:left="360"/>
        <w:jc w:val="both"/>
        <w:rPr>
          <w:rFonts w:ascii="Times New Roman" w:hAnsi="Times New Roman" w:cs="Times New Roman"/>
          <w:b/>
          <w:sz w:val="24"/>
          <w:szCs w:val="24"/>
        </w:rPr>
      </w:pPr>
      <w:r w:rsidRPr="00D75730">
        <w:rPr>
          <w:rFonts w:ascii="Times New Roman" w:hAnsi="Times New Roman" w:cs="Times New Roman"/>
          <w:b/>
          <w:sz w:val="24"/>
          <w:szCs w:val="24"/>
        </w:rPr>
        <w:t>Operations and Support</w:t>
      </w:r>
    </w:p>
    <w:p w14:paraId="4F6EA603" w14:textId="77777777" w:rsidR="00E402F9" w:rsidRPr="00D75730" w:rsidRDefault="00C37723">
      <w:pPr>
        <w:widowControl w:val="0"/>
        <w:numPr>
          <w:ilvl w:val="0"/>
          <w:numId w:val="28"/>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Perform daily system monitoring, verifying the integrity and availability of all hardware, server resources, systems and key processes, reviewing system and application logs.</w:t>
      </w:r>
    </w:p>
    <w:p w14:paraId="62E3A2DF" w14:textId="77777777" w:rsidR="00E402F9" w:rsidRPr="00D75730" w:rsidRDefault="00C37723">
      <w:pPr>
        <w:widowControl w:val="0"/>
        <w:numPr>
          <w:ilvl w:val="0"/>
          <w:numId w:val="28"/>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Perform daily backup operations, ensuring all required file systems and system data are successfully backed up to the appropriate media and media is recycled and sent off site as necessary.</w:t>
      </w:r>
    </w:p>
    <w:p w14:paraId="51EC206C" w14:textId="77777777" w:rsidR="00E402F9" w:rsidRPr="00D75730" w:rsidRDefault="00C37723">
      <w:pPr>
        <w:widowControl w:val="0"/>
        <w:numPr>
          <w:ilvl w:val="0"/>
          <w:numId w:val="28"/>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Perform regular file archival and purge logs as necessary.</w:t>
      </w:r>
    </w:p>
    <w:p w14:paraId="6AA4C026" w14:textId="77777777" w:rsidR="00E402F9" w:rsidRPr="00D75730" w:rsidRDefault="00C37723">
      <w:pPr>
        <w:widowControl w:val="0"/>
        <w:numPr>
          <w:ilvl w:val="0"/>
          <w:numId w:val="28"/>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Create, change, and delete user accounts per request.</w:t>
      </w:r>
    </w:p>
    <w:p w14:paraId="4D6C67BE" w14:textId="77777777" w:rsidR="00E402F9" w:rsidRPr="00D75730" w:rsidRDefault="00C37723">
      <w:pPr>
        <w:widowControl w:val="0"/>
        <w:numPr>
          <w:ilvl w:val="0"/>
          <w:numId w:val="28"/>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Provide other support as per request from various constituencies.  Investigate and troubleshoot issues.</w:t>
      </w:r>
    </w:p>
    <w:p w14:paraId="52D4BA1D" w14:textId="77777777" w:rsidR="00E402F9" w:rsidRPr="00D75730" w:rsidRDefault="00C37723">
      <w:pPr>
        <w:widowControl w:val="0"/>
        <w:numPr>
          <w:ilvl w:val="0"/>
          <w:numId w:val="28"/>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Standard, </w:t>
      </w:r>
      <w:proofErr w:type="gramStart"/>
      <w:r w:rsidRPr="00D75730">
        <w:rPr>
          <w:rFonts w:ascii="Times New Roman" w:hAnsi="Times New Roman" w:cs="Times New Roman"/>
          <w:sz w:val="24"/>
          <w:szCs w:val="24"/>
        </w:rPr>
        <w:t>LVM  partition</w:t>
      </w:r>
      <w:proofErr w:type="gramEnd"/>
      <w:r w:rsidRPr="00D75730">
        <w:rPr>
          <w:rFonts w:ascii="Times New Roman" w:hAnsi="Times New Roman" w:cs="Times New Roman"/>
          <w:sz w:val="24"/>
          <w:szCs w:val="24"/>
        </w:rPr>
        <w:t xml:space="preserve"> management</w:t>
      </w:r>
    </w:p>
    <w:p w14:paraId="45F4DF6C" w14:textId="77777777" w:rsidR="00E402F9" w:rsidRPr="00D75730" w:rsidRDefault="00C37723">
      <w:pPr>
        <w:widowControl w:val="0"/>
        <w:numPr>
          <w:ilvl w:val="0"/>
          <w:numId w:val="28"/>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Configuring and Managing Network File Systems</w:t>
      </w:r>
    </w:p>
    <w:p w14:paraId="5E2C19DC" w14:textId="77777777" w:rsidR="00E402F9" w:rsidRPr="00D75730" w:rsidRDefault="00C37723">
      <w:pPr>
        <w:widowControl w:val="0"/>
        <w:numPr>
          <w:ilvl w:val="0"/>
          <w:numId w:val="28"/>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Job Scheduling using Cron scheduler</w:t>
      </w:r>
    </w:p>
    <w:p w14:paraId="5CE8EEC7" w14:textId="77777777" w:rsidR="00E402F9" w:rsidRPr="00D75730" w:rsidRDefault="00C37723">
      <w:pPr>
        <w:widowControl w:val="0"/>
        <w:numPr>
          <w:ilvl w:val="0"/>
          <w:numId w:val="28"/>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Monitoring Overall health of Server </w:t>
      </w:r>
    </w:p>
    <w:p w14:paraId="6F1D2AAC" w14:textId="77777777" w:rsidR="00E402F9" w:rsidRPr="00D75730" w:rsidRDefault="00C37723">
      <w:pPr>
        <w:widowControl w:val="0"/>
        <w:numPr>
          <w:ilvl w:val="0"/>
          <w:numId w:val="28"/>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Troubleshooting of Server during High utilization and Maintenance mode </w:t>
      </w:r>
    </w:p>
    <w:p w14:paraId="4CFAF548" w14:textId="77777777" w:rsidR="00E402F9" w:rsidRPr="00D75730" w:rsidRDefault="00C37723">
      <w:pPr>
        <w:widowControl w:val="0"/>
        <w:numPr>
          <w:ilvl w:val="0"/>
          <w:numId w:val="28"/>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Making Shell Scripts for automating daily tasks</w:t>
      </w:r>
    </w:p>
    <w:p w14:paraId="52A09B1B" w14:textId="77777777" w:rsidR="00E402F9" w:rsidRPr="00D75730" w:rsidRDefault="00C37723">
      <w:pPr>
        <w:widowControl w:val="0"/>
        <w:numPr>
          <w:ilvl w:val="0"/>
          <w:numId w:val="28"/>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Kernel tuning as per requirements of the Server</w:t>
      </w:r>
    </w:p>
    <w:p w14:paraId="766B2D60" w14:textId="77777777" w:rsidR="00E402F9" w:rsidRPr="00D75730" w:rsidRDefault="00C37723">
      <w:pPr>
        <w:widowControl w:val="0"/>
        <w:numPr>
          <w:ilvl w:val="0"/>
          <w:numId w:val="28"/>
        </w:numPr>
        <w:suppressAutoHyphens/>
        <w:spacing w:after="0" w:line="240" w:lineRule="auto"/>
        <w:jc w:val="both"/>
        <w:rPr>
          <w:rFonts w:ascii="Times New Roman" w:hAnsi="Times New Roman" w:cs="Times New Roman"/>
          <w:sz w:val="24"/>
          <w:szCs w:val="24"/>
        </w:rPr>
      </w:pPr>
      <w:proofErr w:type="gramStart"/>
      <w:r w:rsidRPr="00D75730">
        <w:rPr>
          <w:rFonts w:ascii="Times New Roman" w:hAnsi="Times New Roman" w:cs="Times New Roman"/>
          <w:sz w:val="24"/>
          <w:szCs w:val="24"/>
        </w:rPr>
        <w:t>Configuring  webserver</w:t>
      </w:r>
      <w:proofErr w:type="gramEnd"/>
    </w:p>
    <w:p w14:paraId="08B8C286" w14:textId="77777777" w:rsidR="00E402F9" w:rsidRPr="00D75730" w:rsidRDefault="00C37723">
      <w:pPr>
        <w:widowControl w:val="0"/>
        <w:numPr>
          <w:ilvl w:val="0"/>
          <w:numId w:val="28"/>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Server hardening for securing the servers</w:t>
      </w:r>
    </w:p>
    <w:p w14:paraId="330B51E4" w14:textId="77777777" w:rsidR="00E402F9" w:rsidRPr="00D75730" w:rsidRDefault="00C37723">
      <w:pPr>
        <w:widowControl w:val="0"/>
        <w:numPr>
          <w:ilvl w:val="0"/>
          <w:numId w:val="28"/>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Swap and Disk management</w:t>
      </w:r>
    </w:p>
    <w:p w14:paraId="54516F0B" w14:textId="77777777" w:rsidR="00E402F9" w:rsidRPr="00D75730" w:rsidRDefault="00C37723">
      <w:pPr>
        <w:widowControl w:val="0"/>
        <w:numPr>
          <w:ilvl w:val="0"/>
          <w:numId w:val="28"/>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Repair and recover from hardware or software failures.  Coordinate and communicate with impacted constituencies.</w:t>
      </w:r>
    </w:p>
    <w:p w14:paraId="531DE352" w14:textId="77777777" w:rsidR="00E402F9" w:rsidRPr="00D75730" w:rsidRDefault="00C37723">
      <w:pPr>
        <w:ind w:left="360"/>
        <w:jc w:val="both"/>
        <w:rPr>
          <w:rFonts w:ascii="Times New Roman" w:hAnsi="Times New Roman" w:cs="Times New Roman"/>
          <w:b/>
          <w:sz w:val="24"/>
          <w:szCs w:val="24"/>
        </w:rPr>
      </w:pPr>
      <w:r w:rsidRPr="00D75730">
        <w:rPr>
          <w:rFonts w:ascii="Times New Roman" w:hAnsi="Times New Roman" w:cs="Times New Roman"/>
          <w:b/>
          <w:sz w:val="24"/>
          <w:szCs w:val="24"/>
        </w:rPr>
        <w:t>Maintenance</w:t>
      </w:r>
    </w:p>
    <w:p w14:paraId="3CA690F6" w14:textId="77777777" w:rsidR="00E402F9" w:rsidRPr="00D75730" w:rsidRDefault="00C37723">
      <w:pPr>
        <w:widowControl w:val="0"/>
        <w:numPr>
          <w:ilvl w:val="0"/>
          <w:numId w:val="29"/>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Apply OS patches and upgrades on a regular basis and upgrade administrative tools and utilities. Configure / add new services as necessary.</w:t>
      </w:r>
    </w:p>
    <w:p w14:paraId="5D1414D7" w14:textId="77777777" w:rsidR="00E402F9" w:rsidRPr="00D75730" w:rsidRDefault="00C37723">
      <w:pPr>
        <w:widowControl w:val="0"/>
        <w:numPr>
          <w:ilvl w:val="0"/>
          <w:numId w:val="29"/>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Perform periodic performance reporting to support capacity planning.</w:t>
      </w:r>
    </w:p>
    <w:p w14:paraId="66707663" w14:textId="77777777" w:rsidR="00E402F9" w:rsidRPr="00D75730" w:rsidRDefault="00C37723">
      <w:pPr>
        <w:widowControl w:val="0"/>
        <w:numPr>
          <w:ilvl w:val="0"/>
          <w:numId w:val="29"/>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Perform ongoing performance tuning, hardware upgrades, and resource optimization as required.  Configure CPU, memory, and disk partitions as required.</w:t>
      </w:r>
    </w:p>
    <w:p w14:paraId="037A9E98" w14:textId="77777777" w:rsidR="00E402F9" w:rsidRPr="00D75730" w:rsidRDefault="00C37723">
      <w:pPr>
        <w:widowControl w:val="0"/>
        <w:numPr>
          <w:ilvl w:val="0"/>
          <w:numId w:val="29"/>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lastRenderedPageBreak/>
        <w:t>Maintaining Daily/Weekly/Monthly/Quarterly/Yearly Tape Backup and restoration when and then as required.</w:t>
      </w:r>
    </w:p>
    <w:p w14:paraId="1222CC8B" w14:textId="77777777" w:rsidR="00E402F9" w:rsidRPr="00D75730" w:rsidRDefault="00C37723">
      <w:pPr>
        <w:widowControl w:val="0"/>
        <w:numPr>
          <w:ilvl w:val="0"/>
          <w:numId w:val="29"/>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Monitoring physical verification on Data </w:t>
      </w:r>
      <w:proofErr w:type="spellStart"/>
      <w:r w:rsidRPr="00D75730">
        <w:rPr>
          <w:rFonts w:ascii="Times New Roman" w:hAnsi="Times New Roman" w:cs="Times New Roman"/>
          <w:sz w:val="24"/>
          <w:szCs w:val="24"/>
        </w:rPr>
        <w:t>Center</w:t>
      </w:r>
      <w:proofErr w:type="spellEnd"/>
      <w:r w:rsidRPr="00D75730">
        <w:rPr>
          <w:rFonts w:ascii="Times New Roman" w:hAnsi="Times New Roman" w:cs="Times New Roman"/>
          <w:sz w:val="24"/>
          <w:szCs w:val="24"/>
        </w:rPr>
        <w:t xml:space="preserve"> DC &amp; DR. </w:t>
      </w:r>
    </w:p>
    <w:p w14:paraId="5C0DA120" w14:textId="77777777" w:rsidR="00E402F9" w:rsidRPr="00D75730" w:rsidRDefault="00E402F9">
      <w:pPr>
        <w:widowControl w:val="0"/>
        <w:suppressAutoHyphens/>
        <w:spacing w:after="0" w:line="240" w:lineRule="auto"/>
        <w:ind w:left="1080"/>
        <w:jc w:val="both"/>
        <w:rPr>
          <w:rFonts w:ascii="Times New Roman" w:hAnsi="Times New Roman" w:cs="Times New Roman"/>
          <w:sz w:val="24"/>
          <w:szCs w:val="24"/>
        </w:rPr>
      </w:pPr>
    </w:p>
    <w:p w14:paraId="11EB1E0C" w14:textId="77777777" w:rsidR="00E402F9" w:rsidRPr="00D75730" w:rsidRDefault="00C37723">
      <w:pPr>
        <w:pStyle w:val="ListParagraph"/>
        <w:numPr>
          <w:ilvl w:val="0"/>
          <w:numId w:val="24"/>
        </w:numPr>
        <w:jc w:val="both"/>
        <w:rPr>
          <w:rFonts w:ascii="Times New Roman" w:hAnsi="Times New Roman" w:cs="Times New Roman"/>
          <w:sz w:val="24"/>
          <w:szCs w:val="24"/>
        </w:rPr>
      </w:pPr>
      <w:r w:rsidRPr="00D75730">
        <w:rPr>
          <w:rFonts w:ascii="Times New Roman" w:hAnsi="Times New Roman" w:cs="Times New Roman"/>
          <w:sz w:val="24"/>
          <w:szCs w:val="24"/>
        </w:rPr>
        <w:t>Roles &amp; Responsibilities of Database Admin:</w:t>
      </w:r>
    </w:p>
    <w:p w14:paraId="03EC6889"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Monitoring databases health, instances of production and standby databases.</w:t>
      </w:r>
    </w:p>
    <w:p w14:paraId="1F730FC3"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Verification of the backup and validation of the completed backup.</w:t>
      </w:r>
    </w:p>
    <w:p w14:paraId="1C3063F7"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Maintaining the inventory of the backup.</w:t>
      </w:r>
    </w:p>
    <w:p w14:paraId="0777B015"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Verification of the sync status of production and standby database.</w:t>
      </w:r>
    </w:p>
    <w:p w14:paraId="15AAD5B2"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Monitoring and administration of cluster services.</w:t>
      </w:r>
    </w:p>
    <w:p w14:paraId="55D4CCC1"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Verification of the mount point utilization to control the threshold limit.</w:t>
      </w:r>
    </w:p>
    <w:p w14:paraId="5FBFDFB4"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Verification of the instance status and ASM disk group status.</w:t>
      </w:r>
    </w:p>
    <w:p w14:paraId="5EF5E331"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Maintenance of the free space in tablespace below the threshold level.</w:t>
      </w:r>
    </w:p>
    <w:p w14:paraId="1A19B0BC"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Maintenance of the free space in archive destination to accommodate newly generated archives.</w:t>
      </w:r>
    </w:p>
    <w:p w14:paraId="669DDF48"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Verification of the growth of trace file generation.</w:t>
      </w:r>
    </w:p>
    <w:p w14:paraId="518BB5D5"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Log analysis of ASM, Cluster and Database and take appropriate action if there is any error or warning.</w:t>
      </w:r>
    </w:p>
    <w:p w14:paraId="77CB7CB3"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Monitoring of CPU usage and removing the hanging processes.</w:t>
      </w:r>
    </w:p>
    <w:p w14:paraId="547BD470"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Monitoring of the locking processes in the database to release the resources.</w:t>
      </w:r>
    </w:p>
    <w:p w14:paraId="2D91BECE"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Monitoring of the production user and other read only users for user expiry dates</w:t>
      </w:r>
    </w:p>
    <w:p w14:paraId="4B51B0D0"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Troubleshooting activities that include identifying poorly performing SQL.</w:t>
      </w:r>
    </w:p>
    <w:p w14:paraId="17F8FC73"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proofErr w:type="spellStart"/>
      <w:r w:rsidRPr="00D75730">
        <w:rPr>
          <w:rFonts w:ascii="Times New Roman" w:hAnsi="Times New Roman" w:cs="Times New Roman"/>
          <w:sz w:val="24"/>
          <w:szCs w:val="24"/>
        </w:rPr>
        <w:t>Analyzing</w:t>
      </w:r>
      <w:proofErr w:type="spellEnd"/>
      <w:r w:rsidRPr="00D75730">
        <w:rPr>
          <w:rFonts w:ascii="Times New Roman" w:hAnsi="Times New Roman" w:cs="Times New Roman"/>
          <w:sz w:val="24"/>
          <w:szCs w:val="24"/>
        </w:rPr>
        <w:t xml:space="preserve"> and tuning long running and resource consuming queries.</w:t>
      </w:r>
    </w:p>
    <w:p w14:paraId="45F975EF"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Verification of the resource utilization of the SQL queries.</w:t>
      </w:r>
    </w:p>
    <w:p w14:paraId="0E2E2778"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Monitoring of the auto partition tables and creating the partitions on application inserts.</w:t>
      </w:r>
    </w:p>
    <w:p w14:paraId="1BACF1AD"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Monitoring of the user login and activities carried out by the users.</w:t>
      </w:r>
    </w:p>
    <w:p w14:paraId="54C02D79"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Monitoring of the network error using the listener logs.</w:t>
      </w:r>
    </w:p>
    <w:p w14:paraId="6B9D5A90"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Troubleshooting issues related to ORA-, RMAN-</w:t>
      </w:r>
    </w:p>
    <w:p w14:paraId="0EA83DD4"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Performance tuning by </w:t>
      </w:r>
      <w:proofErr w:type="spellStart"/>
      <w:r w:rsidRPr="00D75730">
        <w:rPr>
          <w:rFonts w:ascii="Times New Roman" w:hAnsi="Times New Roman" w:cs="Times New Roman"/>
          <w:sz w:val="24"/>
          <w:szCs w:val="24"/>
        </w:rPr>
        <w:t>analyzing</w:t>
      </w:r>
      <w:proofErr w:type="spellEnd"/>
      <w:r w:rsidRPr="00D75730">
        <w:rPr>
          <w:rFonts w:ascii="Times New Roman" w:hAnsi="Times New Roman" w:cs="Times New Roman"/>
          <w:sz w:val="24"/>
          <w:szCs w:val="24"/>
        </w:rPr>
        <w:t xml:space="preserve"> AWR, ADDM reports to find and resolve bottleneck in database.</w:t>
      </w:r>
    </w:p>
    <w:p w14:paraId="675896B3"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Performing </w:t>
      </w:r>
      <w:proofErr w:type="spellStart"/>
      <w:r w:rsidRPr="00D75730">
        <w:rPr>
          <w:rFonts w:ascii="Times New Roman" w:hAnsi="Times New Roman" w:cs="Times New Roman"/>
          <w:sz w:val="24"/>
          <w:szCs w:val="24"/>
        </w:rPr>
        <w:t>dataguard</w:t>
      </w:r>
      <w:proofErr w:type="spellEnd"/>
      <w:r w:rsidRPr="00D75730">
        <w:rPr>
          <w:rFonts w:ascii="Times New Roman" w:hAnsi="Times New Roman" w:cs="Times New Roman"/>
          <w:sz w:val="24"/>
          <w:szCs w:val="24"/>
        </w:rPr>
        <w:t xml:space="preserve"> activities like switchover, switchback and Failover.</w:t>
      </w:r>
    </w:p>
    <w:p w14:paraId="4C9A4311"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Performing drop partition monthly.</w:t>
      </w:r>
    </w:p>
    <w:p w14:paraId="550BCE8C"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Patching Of all </w:t>
      </w:r>
      <w:proofErr w:type="gramStart"/>
      <w:r w:rsidRPr="00D75730">
        <w:rPr>
          <w:rFonts w:ascii="Times New Roman" w:hAnsi="Times New Roman" w:cs="Times New Roman"/>
          <w:sz w:val="24"/>
          <w:szCs w:val="24"/>
        </w:rPr>
        <w:t>database</w:t>
      </w:r>
      <w:proofErr w:type="gramEnd"/>
      <w:r w:rsidRPr="00D75730">
        <w:rPr>
          <w:rFonts w:ascii="Times New Roman" w:hAnsi="Times New Roman" w:cs="Times New Roman"/>
          <w:sz w:val="24"/>
          <w:szCs w:val="24"/>
        </w:rPr>
        <w:t xml:space="preserve"> including </w:t>
      </w:r>
      <w:proofErr w:type="spellStart"/>
      <w:r w:rsidRPr="00D75730">
        <w:rPr>
          <w:rFonts w:ascii="Times New Roman" w:hAnsi="Times New Roman" w:cs="Times New Roman"/>
          <w:sz w:val="24"/>
          <w:szCs w:val="24"/>
        </w:rPr>
        <w:t>Clusterware</w:t>
      </w:r>
      <w:proofErr w:type="spellEnd"/>
      <w:r w:rsidRPr="00D75730">
        <w:rPr>
          <w:rFonts w:ascii="Times New Roman" w:hAnsi="Times New Roman" w:cs="Times New Roman"/>
          <w:sz w:val="24"/>
          <w:szCs w:val="24"/>
        </w:rPr>
        <w:t>.</w:t>
      </w:r>
    </w:p>
    <w:p w14:paraId="40FFB5DD"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Coordinate with audit teams and perform the required changes in production after proper testing in UAT.</w:t>
      </w:r>
    </w:p>
    <w:p w14:paraId="2CF0B36E"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Verification of the overall database statistics Trend Analysis of objects with tablespace, last </w:t>
      </w:r>
      <w:proofErr w:type="spellStart"/>
      <w:r w:rsidRPr="00D75730">
        <w:rPr>
          <w:rFonts w:ascii="Times New Roman" w:hAnsi="Times New Roman" w:cs="Times New Roman"/>
          <w:sz w:val="24"/>
          <w:szCs w:val="24"/>
        </w:rPr>
        <w:t>analyzed</w:t>
      </w:r>
      <w:proofErr w:type="spellEnd"/>
      <w:r w:rsidRPr="00D75730">
        <w:rPr>
          <w:rFonts w:ascii="Times New Roman" w:hAnsi="Times New Roman" w:cs="Times New Roman"/>
          <w:sz w:val="24"/>
          <w:szCs w:val="24"/>
        </w:rPr>
        <w:t>, no. of Rows, Growth in days &amp; growth in KB.</w:t>
      </w:r>
    </w:p>
    <w:p w14:paraId="29205C21"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Monitoring of the fragmented objects.</w:t>
      </w:r>
    </w:p>
    <w:p w14:paraId="597B174F"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Index rebuilding, </w:t>
      </w:r>
      <w:proofErr w:type="spellStart"/>
      <w:r w:rsidRPr="00D75730">
        <w:rPr>
          <w:rFonts w:ascii="Times New Roman" w:hAnsi="Times New Roman" w:cs="Times New Roman"/>
          <w:sz w:val="24"/>
          <w:szCs w:val="24"/>
        </w:rPr>
        <w:t>analyze</w:t>
      </w:r>
      <w:proofErr w:type="spellEnd"/>
      <w:r w:rsidRPr="00D75730">
        <w:rPr>
          <w:rFonts w:ascii="Times New Roman" w:hAnsi="Times New Roman" w:cs="Times New Roman"/>
          <w:sz w:val="24"/>
          <w:szCs w:val="24"/>
        </w:rPr>
        <w:t xml:space="preserve"> and gather statistics for tables. </w:t>
      </w:r>
    </w:p>
    <w:p w14:paraId="623A09D0"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Monitoring of database errors with trace files and alert log.</w:t>
      </w:r>
    </w:p>
    <w:p w14:paraId="679761C7"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Monitoring of index fragmentation and rebuilding the same.</w:t>
      </w:r>
    </w:p>
    <w:p w14:paraId="358EFABE"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Restoring backup from TAPE media and providing logs to the bank for Verification.</w:t>
      </w:r>
    </w:p>
    <w:p w14:paraId="493610A2"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Monitoring and verification of the invalid objects of the database.</w:t>
      </w:r>
    </w:p>
    <w:p w14:paraId="3A28E6E0" w14:textId="77777777" w:rsidR="00E402F9" w:rsidRPr="00D75730"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Monitoring of the open cursor not reaching to the max limit.</w:t>
      </w:r>
    </w:p>
    <w:p w14:paraId="4E2DF8EA" w14:textId="77777777" w:rsidR="00E402F9" w:rsidRDefault="00C37723">
      <w:pPr>
        <w:widowControl w:val="0"/>
        <w:numPr>
          <w:ilvl w:val="0"/>
          <w:numId w:val="30"/>
        </w:numPr>
        <w:suppressAutoHyphen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Coordinate with the </w:t>
      </w:r>
      <w:proofErr w:type="gramStart"/>
      <w:r w:rsidRPr="00D75730">
        <w:rPr>
          <w:rFonts w:ascii="Times New Roman" w:hAnsi="Times New Roman" w:cs="Times New Roman"/>
          <w:sz w:val="24"/>
          <w:szCs w:val="24"/>
          <w:lang w:val="en-US"/>
        </w:rPr>
        <w:t xml:space="preserve">concern </w:t>
      </w:r>
      <w:r w:rsidRPr="00D75730">
        <w:rPr>
          <w:rFonts w:ascii="Times New Roman" w:hAnsi="Times New Roman" w:cs="Times New Roman"/>
          <w:sz w:val="24"/>
          <w:szCs w:val="24"/>
        </w:rPr>
        <w:t xml:space="preserve"> team</w:t>
      </w:r>
      <w:proofErr w:type="gramEnd"/>
      <w:r w:rsidRPr="00D75730">
        <w:rPr>
          <w:rFonts w:ascii="Times New Roman" w:hAnsi="Times New Roman" w:cs="Times New Roman"/>
          <w:sz w:val="24"/>
          <w:szCs w:val="24"/>
        </w:rPr>
        <w:t xml:space="preserve"> (</w:t>
      </w:r>
      <w:proofErr w:type="spellStart"/>
      <w:r w:rsidRPr="00D75730">
        <w:rPr>
          <w:rFonts w:ascii="Times New Roman" w:hAnsi="Times New Roman" w:cs="Times New Roman"/>
          <w:sz w:val="24"/>
          <w:szCs w:val="24"/>
        </w:rPr>
        <w:t>av_agent</w:t>
      </w:r>
      <w:proofErr w:type="spellEnd"/>
      <w:r w:rsidRPr="00D75730">
        <w:rPr>
          <w:rFonts w:ascii="Times New Roman" w:hAnsi="Times New Roman" w:cs="Times New Roman"/>
          <w:sz w:val="24"/>
          <w:szCs w:val="24"/>
        </w:rPr>
        <w:t>) for the monitoring purpose of all the database.</w:t>
      </w:r>
    </w:p>
    <w:p w14:paraId="3E58F363" w14:textId="77777777" w:rsidR="00F84350" w:rsidRPr="00D75730" w:rsidRDefault="00F84350" w:rsidP="00F84350">
      <w:pPr>
        <w:widowControl w:val="0"/>
        <w:suppressAutoHyphens/>
        <w:spacing w:after="0" w:line="240" w:lineRule="auto"/>
        <w:ind w:left="720"/>
        <w:jc w:val="both"/>
        <w:rPr>
          <w:rFonts w:ascii="Times New Roman" w:hAnsi="Times New Roman" w:cs="Times New Roman"/>
          <w:sz w:val="24"/>
          <w:szCs w:val="24"/>
        </w:rPr>
      </w:pPr>
    </w:p>
    <w:p w14:paraId="54B3052B" w14:textId="77777777" w:rsidR="00E402F9" w:rsidRPr="00D75730" w:rsidRDefault="00C37723">
      <w:pPr>
        <w:pStyle w:val="Heading1"/>
        <w:numPr>
          <w:ilvl w:val="0"/>
          <w:numId w:val="4"/>
        </w:numPr>
        <w:ind w:hanging="218"/>
        <w:rPr>
          <w:sz w:val="24"/>
          <w:szCs w:val="24"/>
        </w:rPr>
      </w:pPr>
      <w:bookmarkStart w:id="32" w:name="_Toc163487104"/>
      <w:r w:rsidRPr="00D75730">
        <w:rPr>
          <w:sz w:val="24"/>
          <w:szCs w:val="24"/>
        </w:rPr>
        <w:lastRenderedPageBreak/>
        <w:t xml:space="preserve">  </w:t>
      </w:r>
      <w:bookmarkStart w:id="33" w:name="_Toc184395600"/>
      <w:r w:rsidRPr="00D75730">
        <w:rPr>
          <w:sz w:val="24"/>
          <w:szCs w:val="24"/>
        </w:rPr>
        <w:t>Evaluation and acceptance</w:t>
      </w:r>
      <w:bookmarkEnd w:id="32"/>
      <w:bookmarkEnd w:id="33"/>
      <w:r w:rsidRPr="00D75730">
        <w:rPr>
          <w:sz w:val="24"/>
          <w:szCs w:val="24"/>
        </w:rPr>
        <w:t xml:space="preserve"> </w:t>
      </w:r>
    </w:p>
    <w:p w14:paraId="72DA2C7E" w14:textId="77777777" w:rsidR="00E402F9" w:rsidRPr="00D75730" w:rsidRDefault="00C37723">
      <w:pPr>
        <w:pStyle w:val="ListParagraph"/>
        <w:numPr>
          <w:ilvl w:val="0"/>
          <w:numId w:val="31"/>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Technical offers will be evaluated </w:t>
      </w:r>
      <w:proofErr w:type="gramStart"/>
      <w:r w:rsidRPr="00D75730">
        <w:rPr>
          <w:rFonts w:ascii="Times New Roman" w:hAnsi="Times New Roman" w:cs="Times New Roman"/>
          <w:sz w:val="24"/>
          <w:szCs w:val="24"/>
        </w:rPr>
        <w:t>on the basis of</w:t>
      </w:r>
      <w:proofErr w:type="gramEnd"/>
      <w:r w:rsidRPr="00D75730">
        <w:rPr>
          <w:rFonts w:ascii="Times New Roman" w:hAnsi="Times New Roman" w:cs="Times New Roman"/>
          <w:sz w:val="24"/>
          <w:szCs w:val="24"/>
        </w:rPr>
        <w:t xml:space="preserve"> compliance with eligibility criteria, technical specification, other terms &amp; conditions stipulated in the RFP. Only those bidders who qualify in the technical evaluation would be considered for evaluating the commercial bid. Bank may, at its sole discretion, waive any non-conformity or deviations. </w:t>
      </w:r>
    </w:p>
    <w:p w14:paraId="36E9D0DD" w14:textId="77777777" w:rsidR="00E402F9" w:rsidRPr="00D75730" w:rsidRDefault="00C37723">
      <w:pPr>
        <w:pStyle w:val="ListParagraph"/>
        <w:numPr>
          <w:ilvl w:val="0"/>
          <w:numId w:val="31"/>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In case, any of the successful bidder is unable to honour in full or part of the contract awarded, Bank shall, at its sole discretion, distribute this shortfall to the other successful bidder(s) equally or in any ratio decided by the Bank. </w:t>
      </w:r>
    </w:p>
    <w:p w14:paraId="42FE8820" w14:textId="77777777" w:rsidR="00E402F9" w:rsidRPr="00D75730" w:rsidRDefault="00C37723">
      <w:pPr>
        <w:pStyle w:val="ListParagraph"/>
        <w:numPr>
          <w:ilvl w:val="0"/>
          <w:numId w:val="31"/>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Bank reserves the right to reject the bid offer under any of the following circumstances: </w:t>
      </w:r>
    </w:p>
    <w:p w14:paraId="39B9054C" w14:textId="77777777" w:rsidR="00E402F9" w:rsidRPr="00D75730" w:rsidRDefault="00C37723">
      <w:pPr>
        <w:pStyle w:val="ListParagraph"/>
        <w:numPr>
          <w:ilvl w:val="1"/>
          <w:numId w:val="31"/>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If the bid offer is incomplete and / or not accompanied by all stipulated documents. </w:t>
      </w:r>
    </w:p>
    <w:p w14:paraId="0A0D0E01" w14:textId="77777777" w:rsidR="00E402F9" w:rsidRPr="00D75730" w:rsidRDefault="00C37723">
      <w:pPr>
        <w:pStyle w:val="ListParagraph"/>
        <w:numPr>
          <w:ilvl w:val="1"/>
          <w:numId w:val="31"/>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If the bid offer is not in conformity with the terms and conditions stipulated in the RFP. </w:t>
      </w:r>
    </w:p>
    <w:p w14:paraId="31DEE43A" w14:textId="77777777" w:rsidR="00E402F9" w:rsidRPr="00D75730" w:rsidRDefault="00C37723">
      <w:pPr>
        <w:pStyle w:val="ListParagraph"/>
        <w:numPr>
          <w:ilvl w:val="1"/>
          <w:numId w:val="31"/>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If there is a deviation in respect to the technical specifications of software items. </w:t>
      </w:r>
    </w:p>
    <w:p w14:paraId="4EE650D2" w14:textId="77777777" w:rsidR="00E402F9" w:rsidRPr="00D75730" w:rsidRDefault="00C37723">
      <w:pPr>
        <w:pStyle w:val="ListParagraph"/>
        <w:numPr>
          <w:ilvl w:val="0"/>
          <w:numId w:val="31"/>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The Bank shall be under no obligation to mandatorily accept the lowest or any other offer received and shall be entitled to reject any or all offers without assigning reasons</w:t>
      </w:r>
    </w:p>
    <w:p w14:paraId="74B77AA0" w14:textId="77777777" w:rsidR="00E402F9" w:rsidRPr="00D75730" w:rsidRDefault="00C37723">
      <w:pPr>
        <w:rPr>
          <w:rFonts w:ascii="Times New Roman" w:hAnsi="Times New Roman" w:cs="Times New Roman"/>
          <w:sz w:val="24"/>
          <w:szCs w:val="24"/>
        </w:rPr>
      </w:pPr>
      <w:bookmarkStart w:id="34" w:name="_Toc181800204"/>
      <w:r w:rsidRPr="00D75730">
        <w:rPr>
          <w:rFonts w:ascii="Times New Roman" w:hAnsi="Times New Roman" w:cs="Times New Roman"/>
          <w:sz w:val="24"/>
          <w:szCs w:val="24"/>
        </w:rPr>
        <w:t>Evaluation Process</w:t>
      </w:r>
      <w:bookmarkEnd w:id="34"/>
    </w:p>
    <w:p w14:paraId="3DE8535F"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 xml:space="preserve">The competitive bids shall be evaluated in three phases: </w:t>
      </w:r>
    </w:p>
    <w:p w14:paraId="14D3381C" w14:textId="77777777" w:rsidR="00E402F9" w:rsidRPr="00D75730" w:rsidRDefault="00C37723">
      <w:pPr>
        <w:pStyle w:val="ListParagraph"/>
        <w:numPr>
          <w:ilvl w:val="0"/>
          <w:numId w:val="32"/>
        </w:num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Stage 1 – Eligibility bid </w:t>
      </w:r>
    </w:p>
    <w:p w14:paraId="061C406C" w14:textId="77777777" w:rsidR="00E402F9" w:rsidRPr="00D75730" w:rsidRDefault="00C37723">
      <w:pPr>
        <w:pStyle w:val="ListParagraph"/>
        <w:numPr>
          <w:ilvl w:val="0"/>
          <w:numId w:val="32"/>
        </w:num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Stage 2 – Technical Bid stage  </w:t>
      </w:r>
    </w:p>
    <w:p w14:paraId="04E03632" w14:textId="77777777" w:rsidR="00E402F9" w:rsidRPr="00D75730" w:rsidRDefault="00C37723">
      <w:pPr>
        <w:pStyle w:val="ListParagraph"/>
        <w:numPr>
          <w:ilvl w:val="0"/>
          <w:numId w:val="32"/>
        </w:num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Stage 3 – Techno-Commercial bid</w:t>
      </w:r>
    </w:p>
    <w:p w14:paraId="288BD02B" w14:textId="77777777" w:rsidR="00E402F9" w:rsidRPr="00D75730" w:rsidRDefault="00C37723">
      <w:pPr>
        <w:numPr>
          <w:ilvl w:val="1"/>
          <w:numId w:val="4"/>
        </w:numPr>
        <w:rPr>
          <w:rFonts w:ascii="Times New Roman" w:hAnsi="Times New Roman" w:cs="Times New Roman"/>
          <w:sz w:val="24"/>
          <w:szCs w:val="24"/>
        </w:rPr>
      </w:pPr>
      <w:bookmarkStart w:id="35" w:name="_Toc181800205"/>
      <w:r w:rsidRPr="00D75730">
        <w:rPr>
          <w:rFonts w:ascii="Times New Roman" w:hAnsi="Times New Roman" w:cs="Times New Roman"/>
          <w:sz w:val="24"/>
          <w:szCs w:val="24"/>
        </w:rPr>
        <w:t>Eligibility Bid</w:t>
      </w:r>
      <w:bookmarkEnd w:id="35"/>
    </w:p>
    <w:p w14:paraId="16BDB759" w14:textId="74653689"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 xml:space="preserve">Eligibility criterion for the Bidders to qualify this stage is clearly mentioned in Section </w:t>
      </w:r>
      <w:r w:rsidR="00D579AC">
        <w:rPr>
          <w:rFonts w:ascii="Times New Roman" w:hAnsi="Times New Roman" w:cs="Times New Roman"/>
          <w:sz w:val="24"/>
          <w:szCs w:val="24"/>
        </w:rPr>
        <w:t>4</w:t>
      </w:r>
      <w:r w:rsidRPr="00D75730">
        <w:rPr>
          <w:rFonts w:ascii="Times New Roman" w:hAnsi="Times New Roman" w:cs="Times New Roman"/>
          <w:sz w:val="24"/>
          <w:szCs w:val="24"/>
        </w:rPr>
        <w:t xml:space="preserve"> – Eligibility Criteria to this document. The Bidders who meet all these criteria would qualify for the second stage of evaluation and Bidder who is unable to meet the eligibility criteria, would not be taken for the next stage of evaluation. The Bidder would also need to provide supporting documents for eligibility proof. All the credentials of the Bidder necessarily need to be relevant to the Indian market. </w:t>
      </w:r>
    </w:p>
    <w:p w14:paraId="072F8DE1"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The decision of the Bank shall be final and binding on all the Bidders to this document. The bank may accept or reject an offer without assigning any reason whatsoever.</w:t>
      </w:r>
    </w:p>
    <w:p w14:paraId="46629B39" w14:textId="77777777" w:rsidR="00E402F9" w:rsidRPr="00D75730" w:rsidRDefault="00C37723">
      <w:pPr>
        <w:spacing w:before="120" w:after="120"/>
        <w:jc w:val="both"/>
        <w:rPr>
          <w:rFonts w:ascii="Times New Roman" w:hAnsi="Times New Roman" w:cs="Times New Roman"/>
          <w:b/>
          <w:bCs/>
          <w:sz w:val="24"/>
          <w:szCs w:val="24"/>
        </w:rPr>
      </w:pPr>
      <w:r w:rsidRPr="00D75730">
        <w:rPr>
          <w:rFonts w:ascii="Times New Roman" w:hAnsi="Times New Roman" w:cs="Times New Roman"/>
          <w:b/>
          <w:bCs/>
          <w:sz w:val="24"/>
          <w:szCs w:val="24"/>
        </w:rPr>
        <w:t>Normalization of Bids</w:t>
      </w:r>
    </w:p>
    <w:p w14:paraId="4FE9B32C" w14:textId="526FC4DD"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 xml:space="preserve">The Bank may go through a process of technical and/ or commercial evaluation and normalization of the bids to the extent possible and feasible to ensure that Bidders are </w:t>
      </w:r>
      <w:proofErr w:type="gramStart"/>
      <w:r w:rsidRPr="00D75730">
        <w:rPr>
          <w:rFonts w:ascii="Times New Roman" w:hAnsi="Times New Roman" w:cs="Times New Roman"/>
          <w:sz w:val="24"/>
          <w:szCs w:val="24"/>
        </w:rPr>
        <w:t>more or less on</w:t>
      </w:r>
      <w:proofErr w:type="gramEnd"/>
      <w:r w:rsidRPr="00D75730">
        <w:rPr>
          <w:rFonts w:ascii="Times New Roman" w:hAnsi="Times New Roman" w:cs="Times New Roman"/>
          <w:sz w:val="24"/>
          <w:szCs w:val="24"/>
        </w:rPr>
        <w:t xml:space="preserve"> the same technical ground. After the normalization process, if the Bank feels that any of the bids need to be normalized and that such normalization has a bearing on the commercial bid; the Bank may at its discretion ask all the technically shortlisted Bidders to resubmit the updated technical and commercial bids once again for scrutiny. The Bank can repeat this normalization process at every stage of technical submission till the Bank is reasonably satisfied. The Bidders agree that they have no reservation or objection to the </w:t>
      </w:r>
      <w:r w:rsidRPr="00D75730">
        <w:rPr>
          <w:rFonts w:ascii="Times New Roman" w:hAnsi="Times New Roman" w:cs="Times New Roman"/>
          <w:sz w:val="24"/>
          <w:szCs w:val="24"/>
        </w:rPr>
        <w:lastRenderedPageBreak/>
        <w:t xml:space="preserve">normalization process and all the technically </w:t>
      </w:r>
      <w:r w:rsidR="00D579AC" w:rsidRPr="00D75730">
        <w:rPr>
          <w:rFonts w:ascii="Times New Roman" w:hAnsi="Times New Roman" w:cs="Times New Roman"/>
          <w:sz w:val="24"/>
          <w:szCs w:val="24"/>
        </w:rPr>
        <w:t>short-listed</w:t>
      </w:r>
      <w:r w:rsidRPr="00D75730">
        <w:rPr>
          <w:rFonts w:ascii="Times New Roman" w:hAnsi="Times New Roman" w:cs="Times New Roman"/>
          <w:sz w:val="24"/>
          <w:szCs w:val="24"/>
        </w:rPr>
        <w:t xml:space="preserve"> bidders will, by responding to this detailed document, agree to participate in the normalization process and extend their co‐operation to the Bank during this process. The Bidders, by submitting the response to this detailed document, agree to the process and conditions of the normalization process. Any non-compliance to the normalization process may result in disqualification of the concerned Bidder.</w:t>
      </w:r>
    </w:p>
    <w:p w14:paraId="538B742D" w14:textId="77777777" w:rsidR="00E402F9" w:rsidRPr="00D75730" w:rsidRDefault="00C37723">
      <w:pPr>
        <w:autoSpaceDE w:val="0"/>
        <w:autoSpaceDN w:val="0"/>
        <w:adjustRightInd w:val="0"/>
        <w:spacing w:before="120" w:after="120"/>
        <w:jc w:val="both"/>
        <w:rPr>
          <w:rFonts w:ascii="Times New Roman" w:hAnsi="Times New Roman" w:cs="Times New Roman"/>
          <w:bCs/>
          <w:sz w:val="24"/>
          <w:szCs w:val="24"/>
        </w:rPr>
      </w:pPr>
      <w:r w:rsidRPr="00D75730">
        <w:rPr>
          <w:rFonts w:ascii="Times New Roman" w:hAnsi="Times New Roman" w:cs="Times New Roman"/>
          <w:bCs/>
          <w:sz w:val="24"/>
          <w:szCs w:val="24"/>
        </w:rPr>
        <w:t xml:space="preserve">Bank may call for any clarifications/ additional particulars required, if any, on the technical/ commercial bids submitted. The Bidder </w:t>
      </w:r>
      <w:proofErr w:type="gramStart"/>
      <w:r w:rsidRPr="00D75730">
        <w:rPr>
          <w:rFonts w:ascii="Times New Roman" w:hAnsi="Times New Roman" w:cs="Times New Roman"/>
          <w:bCs/>
          <w:sz w:val="24"/>
          <w:szCs w:val="24"/>
        </w:rPr>
        <w:t>has to</w:t>
      </w:r>
      <w:proofErr w:type="gramEnd"/>
      <w:r w:rsidRPr="00D75730">
        <w:rPr>
          <w:rFonts w:ascii="Times New Roman" w:hAnsi="Times New Roman" w:cs="Times New Roman"/>
          <w:bCs/>
          <w:sz w:val="24"/>
          <w:szCs w:val="24"/>
        </w:rPr>
        <w:t xml:space="preserve"> submit the clarifications/ additional particulars in writing within the specified date and time. The Bidder’s offer may be disqualified, if the clarifications/ additional particulars sought are not submitted within the specified date and time. Bank reserves the right to call for presentation(s), product walkthroughs, on the features of the solution offered etc., from the bidders based on the technical bids submitted by them. Central Bank of India also reserves the right to conduct reference site visits at the Bidder’s client sites. Based upon the final technical scoring, short listing would be made of the eligible bidders for final commercial bidding.</w:t>
      </w:r>
    </w:p>
    <w:p w14:paraId="27F4D058" w14:textId="77777777" w:rsidR="00E402F9" w:rsidRPr="00D75730" w:rsidRDefault="00C37723">
      <w:pPr>
        <w:spacing w:before="120" w:after="120"/>
        <w:jc w:val="both"/>
        <w:rPr>
          <w:rFonts w:ascii="Times New Roman" w:hAnsi="Times New Roman" w:cs="Times New Roman"/>
          <w:b/>
          <w:sz w:val="24"/>
          <w:szCs w:val="24"/>
        </w:rPr>
      </w:pPr>
      <w:r w:rsidRPr="00D75730">
        <w:rPr>
          <w:rFonts w:ascii="Times New Roman" w:hAnsi="Times New Roman" w:cs="Times New Roman"/>
          <w:b/>
          <w:sz w:val="24"/>
          <w:szCs w:val="24"/>
          <w:u w:val="single"/>
        </w:rPr>
        <w:t>Technical</w:t>
      </w:r>
      <w:r w:rsidRPr="00D75730">
        <w:rPr>
          <w:rFonts w:ascii="Times New Roman" w:hAnsi="Times New Roman" w:cs="Times New Roman"/>
          <w:b/>
          <w:spacing w:val="-6"/>
          <w:sz w:val="24"/>
          <w:szCs w:val="24"/>
          <w:u w:val="single"/>
        </w:rPr>
        <w:t xml:space="preserve"> </w:t>
      </w:r>
      <w:proofErr w:type="gramStart"/>
      <w:r w:rsidRPr="00D75730">
        <w:rPr>
          <w:rFonts w:ascii="Times New Roman" w:hAnsi="Times New Roman" w:cs="Times New Roman"/>
          <w:b/>
          <w:sz w:val="24"/>
          <w:szCs w:val="24"/>
          <w:u w:val="single"/>
        </w:rPr>
        <w:t>Evaluation :</w:t>
      </w:r>
      <w:proofErr w:type="gramEnd"/>
      <w:r w:rsidRPr="00D75730">
        <w:rPr>
          <w:rFonts w:ascii="Times New Roman" w:hAnsi="Times New Roman" w:cs="Times New Roman"/>
          <w:b/>
          <w:sz w:val="24"/>
          <w:szCs w:val="24"/>
        </w:rPr>
        <w:t xml:space="preserve"> </w:t>
      </w:r>
    </w:p>
    <w:p w14:paraId="75E98C51" w14:textId="77777777" w:rsidR="00E402F9" w:rsidRPr="00D75730" w:rsidRDefault="00C37723">
      <w:pPr>
        <w:pStyle w:val="BodyText"/>
        <w:spacing w:line="244" w:lineRule="auto"/>
        <w:ind w:right="242"/>
        <w:jc w:val="both"/>
      </w:pPr>
      <w:r w:rsidRPr="00D75730">
        <w:t>The</w:t>
      </w:r>
      <w:r w:rsidRPr="00D75730">
        <w:rPr>
          <w:spacing w:val="1"/>
        </w:rPr>
        <w:t xml:space="preserve"> </w:t>
      </w:r>
      <w:r w:rsidRPr="00D75730">
        <w:t>table</w:t>
      </w:r>
      <w:r w:rsidRPr="00D75730">
        <w:rPr>
          <w:spacing w:val="1"/>
        </w:rPr>
        <w:t xml:space="preserve"> </w:t>
      </w:r>
      <w:r w:rsidRPr="00D75730">
        <w:t>below highlights</w:t>
      </w:r>
      <w:r w:rsidRPr="00D75730">
        <w:rPr>
          <w:spacing w:val="1"/>
        </w:rPr>
        <w:t xml:space="preserve"> </w:t>
      </w:r>
      <w:r w:rsidRPr="00D75730">
        <w:t>the</w:t>
      </w:r>
      <w:r w:rsidRPr="00D75730">
        <w:rPr>
          <w:spacing w:val="1"/>
        </w:rPr>
        <w:t xml:space="preserve"> </w:t>
      </w:r>
      <w:r w:rsidRPr="00D75730">
        <w:t>parameters under the</w:t>
      </w:r>
      <w:r w:rsidRPr="00D75730">
        <w:rPr>
          <w:spacing w:val="1"/>
        </w:rPr>
        <w:t xml:space="preserve"> </w:t>
      </w:r>
      <w:r w:rsidRPr="00D75730">
        <w:t>technical evaluation</w:t>
      </w:r>
      <w:r w:rsidRPr="00D75730">
        <w:rPr>
          <w:spacing w:val="1"/>
        </w:rPr>
        <w:t xml:space="preserve"> </w:t>
      </w:r>
      <w:r w:rsidRPr="00D75730">
        <w:t>criteria</w:t>
      </w:r>
      <w:r w:rsidRPr="00D75730">
        <w:rPr>
          <w:spacing w:val="1"/>
        </w:rPr>
        <w:t xml:space="preserve"> </w:t>
      </w:r>
      <w:r w:rsidRPr="00D75730">
        <w:t>and</w:t>
      </w:r>
      <w:r w:rsidRPr="00D75730">
        <w:rPr>
          <w:spacing w:val="1"/>
        </w:rPr>
        <w:t xml:space="preserve"> </w:t>
      </w:r>
      <w:r w:rsidRPr="00D75730">
        <w:t>scoring</w:t>
      </w:r>
      <w:r w:rsidRPr="00D75730">
        <w:rPr>
          <w:spacing w:val="1"/>
        </w:rPr>
        <w:t xml:space="preserve"> </w:t>
      </w:r>
      <w:r w:rsidRPr="00D75730">
        <w:t>methodology.</w:t>
      </w:r>
      <w:r w:rsidRPr="00D75730">
        <w:rPr>
          <w:spacing w:val="-3"/>
        </w:rPr>
        <w:t xml:space="preserve"> </w:t>
      </w:r>
      <w:r w:rsidRPr="00D75730">
        <w:t>The</w:t>
      </w:r>
      <w:r w:rsidRPr="00D75730">
        <w:rPr>
          <w:spacing w:val="-3"/>
        </w:rPr>
        <w:t xml:space="preserve"> </w:t>
      </w:r>
      <w:r w:rsidRPr="00D75730">
        <w:t>scores obtained for below mentioned criteria</w:t>
      </w:r>
      <w:r w:rsidRPr="00D75730">
        <w:rPr>
          <w:spacing w:val="-4"/>
        </w:rPr>
        <w:t xml:space="preserve"> </w:t>
      </w:r>
      <w:r w:rsidRPr="00D75730">
        <w:t>shall</w:t>
      </w:r>
      <w:r w:rsidRPr="00D75730">
        <w:rPr>
          <w:spacing w:val="-5"/>
        </w:rPr>
        <w:t xml:space="preserve"> </w:t>
      </w:r>
      <w:r w:rsidRPr="00D75730">
        <w:t>be</w:t>
      </w:r>
      <w:r w:rsidRPr="00D75730">
        <w:rPr>
          <w:spacing w:val="-3"/>
        </w:rPr>
        <w:t xml:space="preserve"> </w:t>
      </w:r>
      <w:r w:rsidRPr="00D75730">
        <w:t>summed</w:t>
      </w:r>
      <w:r w:rsidRPr="00D75730">
        <w:rPr>
          <w:spacing w:val="-7"/>
        </w:rPr>
        <w:t xml:space="preserve"> </w:t>
      </w:r>
      <w:r w:rsidRPr="00D75730">
        <w:t>up</w:t>
      </w:r>
      <w:r w:rsidRPr="00D75730">
        <w:rPr>
          <w:spacing w:val="-3"/>
        </w:rPr>
        <w:t xml:space="preserve"> </w:t>
      </w:r>
      <w:r w:rsidRPr="00D75730">
        <w:t>to</w:t>
      </w:r>
      <w:r w:rsidRPr="00D75730">
        <w:rPr>
          <w:spacing w:val="-3"/>
        </w:rPr>
        <w:t xml:space="preserve"> </w:t>
      </w:r>
      <w:r w:rsidRPr="00D75730">
        <w:t>determine</w:t>
      </w:r>
      <w:r w:rsidRPr="00D75730">
        <w:rPr>
          <w:spacing w:val="-3"/>
        </w:rPr>
        <w:t xml:space="preserve"> </w:t>
      </w:r>
      <w:r w:rsidRPr="00D75730">
        <w:t>the total technical scores of the bidders.</w:t>
      </w:r>
    </w:p>
    <w:p w14:paraId="1BB90327"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The technical evaluation criterion would involve the following major areas:</w:t>
      </w:r>
    </w:p>
    <w:tbl>
      <w:tblPr>
        <w:tblStyle w:val="TableGrid"/>
        <w:tblW w:w="0" w:type="auto"/>
        <w:tblInd w:w="1101" w:type="dxa"/>
        <w:tblLook w:val="04A0" w:firstRow="1" w:lastRow="0" w:firstColumn="1" w:lastColumn="0" w:noHBand="0" w:noVBand="1"/>
      </w:tblPr>
      <w:tblGrid>
        <w:gridCol w:w="1132"/>
        <w:gridCol w:w="4844"/>
        <w:gridCol w:w="2129"/>
      </w:tblGrid>
      <w:tr w:rsidR="00E402F9" w:rsidRPr="00D75730" w14:paraId="4BF6F2E3" w14:textId="77777777">
        <w:trPr>
          <w:trHeight w:val="497"/>
        </w:trPr>
        <w:tc>
          <w:tcPr>
            <w:tcW w:w="1132" w:type="dxa"/>
            <w:vAlign w:val="center"/>
          </w:tcPr>
          <w:p w14:paraId="23BAAF3C" w14:textId="77777777" w:rsidR="00E402F9" w:rsidRPr="00D75730" w:rsidRDefault="00C37723">
            <w:pPr>
              <w:pStyle w:val="BodyText"/>
              <w:spacing w:before="241" w:line="280" w:lineRule="auto"/>
              <w:ind w:right="609"/>
              <w:jc w:val="both"/>
            </w:pPr>
            <w:r w:rsidRPr="00D75730">
              <w:rPr>
                <w:b/>
                <w:bCs/>
                <w:lang w:val="en-IN"/>
              </w:rPr>
              <w:t>SN</w:t>
            </w:r>
          </w:p>
        </w:tc>
        <w:tc>
          <w:tcPr>
            <w:tcW w:w="4844" w:type="dxa"/>
            <w:vAlign w:val="center"/>
          </w:tcPr>
          <w:p w14:paraId="4BE14FE3" w14:textId="77777777" w:rsidR="00E402F9" w:rsidRPr="00D75730" w:rsidRDefault="00C37723">
            <w:pPr>
              <w:pStyle w:val="BodyText"/>
              <w:spacing w:before="241" w:line="280" w:lineRule="auto"/>
              <w:ind w:right="609"/>
              <w:jc w:val="both"/>
            </w:pPr>
            <w:r w:rsidRPr="00D75730">
              <w:rPr>
                <w:b/>
                <w:bCs/>
                <w:lang w:val="en-IN"/>
              </w:rPr>
              <w:t>Criteria</w:t>
            </w:r>
          </w:p>
        </w:tc>
        <w:tc>
          <w:tcPr>
            <w:tcW w:w="2129" w:type="dxa"/>
            <w:vAlign w:val="center"/>
          </w:tcPr>
          <w:p w14:paraId="1DC28F0F" w14:textId="77777777" w:rsidR="00E402F9" w:rsidRPr="00D75730" w:rsidRDefault="00C37723">
            <w:pPr>
              <w:pStyle w:val="BodyText"/>
              <w:spacing w:before="241" w:line="280" w:lineRule="auto"/>
              <w:ind w:right="609"/>
              <w:jc w:val="both"/>
            </w:pPr>
            <w:r w:rsidRPr="00D75730">
              <w:rPr>
                <w:b/>
                <w:bCs/>
                <w:lang w:val="en-IN"/>
              </w:rPr>
              <w:t>Max Score</w:t>
            </w:r>
          </w:p>
        </w:tc>
      </w:tr>
      <w:tr w:rsidR="00E402F9" w:rsidRPr="00D75730" w14:paraId="6239EB18" w14:textId="77777777">
        <w:trPr>
          <w:trHeight w:val="488"/>
        </w:trPr>
        <w:tc>
          <w:tcPr>
            <w:tcW w:w="1132" w:type="dxa"/>
            <w:vAlign w:val="center"/>
          </w:tcPr>
          <w:p w14:paraId="5BD0D065" w14:textId="77777777" w:rsidR="00E402F9" w:rsidRPr="00D75730" w:rsidRDefault="00C37723">
            <w:pPr>
              <w:pStyle w:val="BodyText"/>
              <w:spacing w:before="241" w:line="280" w:lineRule="auto"/>
              <w:ind w:right="609"/>
              <w:jc w:val="both"/>
            </w:pPr>
            <w:r w:rsidRPr="00D75730">
              <w:rPr>
                <w:b/>
                <w:bCs/>
                <w:lang w:val="en-IN"/>
              </w:rPr>
              <w:t>1</w:t>
            </w:r>
          </w:p>
        </w:tc>
        <w:tc>
          <w:tcPr>
            <w:tcW w:w="4844" w:type="dxa"/>
            <w:vAlign w:val="center"/>
          </w:tcPr>
          <w:p w14:paraId="74D79C0A" w14:textId="77777777" w:rsidR="00E402F9" w:rsidRPr="00D75730" w:rsidRDefault="00C37723">
            <w:pPr>
              <w:pStyle w:val="BodyText"/>
              <w:spacing w:before="241" w:line="280" w:lineRule="auto"/>
              <w:ind w:right="609"/>
              <w:jc w:val="both"/>
            </w:pPr>
            <w:r w:rsidRPr="00D75730">
              <w:rPr>
                <w:lang w:val="en-IN"/>
              </w:rPr>
              <w:t>Credentials</w:t>
            </w:r>
          </w:p>
        </w:tc>
        <w:tc>
          <w:tcPr>
            <w:tcW w:w="2129" w:type="dxa"/>
            <w:vAlign w:val="center"/>
          </w:tcPr>
          <w:p w14:paraId="0E8A1450" w14:textId="1A66149F" w:rsidR="00E402F9" w:rsidRPr="00D75730" w:rsidRDefault="00B60A7E">
            <w:pPr>
              <w:pStyle w:val="BodyText"/>
              <w:spacing w:before="241" w:line="280" w:lineRule="auto"/>
              <w:ind w:right="609"/>
              <w:jc w:val="both"/>
            </w:pPr>
            <w:r>
              <w:rPr>
                <w:b/>
                <w:bCs/>
                <w:lang w:val="en-IN"/>
              </w:rPr>
              <w:t>3</w:t>
            </w:r>
            <w:r w:rsidR="00C37723" w:rsidRPr="00D75730">
              <w:rPr>
                <w:b/>
                <w:bCs/>
                <w:lang w:val="en-IN"/>
              </w:rPr>
              <w:t>0</w:t>
            </w:r>
          </w:p>
        </w:tc>
      </w:tr>
      <w:tr w:rsidR="00E402F9" w:rsidRPr="00D75730" w14:paraId="261E78DF" w14:textId="77777777">
        <w:trPr>
          <w:trHeight w:val="772"/>
        </w:trPr>
        <w:tc>
          <w:tcPr>
            <w:tcW w:w="1132" w:type="dxa"/>
            <w:vAlign w:val="center"/>
          </w:tcPr>
          <w:p w14:paraId="62FCF419" w14:textId="77777777" w:rsidR="00E402F9" w:rsidRPr="00D75730" w:rsidRDefault="00C37723">
            <w:pPr>
              <w:pStyle w:val="BodyText"/>
              <w:spacing w:before="241" w:line="280" w:lineRule="auto"/>
              <w:ind w:right="609"/>
              <w:jc w:val="both"/>
            </w:pPr>
            <w:r w:rsidRPr="00D75730">
              <w:rPr>
                <w:b/>
                <w:bCs/>
                <w:lang w:val="en-IN"/>
              </w:rPr>
              <w:t>2</w:t>
            </w:r>
          </w:p>
        </w:tc>
        <w:tc>
          <w:tcPr>
            <w:tcW w:w="4844" w:type="dxa"/>
            <w:vAlign w:val="center"/>
          </w:tcPr>
          <w:p w14:paraId="1D2D5101" w14:textId="77777777" w:rsidR="00E402F9" w:rsidRPr="00D75730" w:rsidRDefault="00C37723">
            <w:pPr>
              <w:pStyle w:val="BodyText"/>
              <w:spacing w:before="241" w:line="280" w:lineRule="auto"/>
              <w:ind w:right="609"/>
              <w:jc w:val="both"/>
            </w:pPr>
            <w:r w:rsidRPr="00D75730">
              <w:rPr>
                <w:lang w:val="en-IN"/>
              </w:rPr>
              <w:t>Technical and Functional Specification as per Annexure 3</w:t>
            </w:r>
          </w:p>
        </w:tc>
        <w:tc>
          <w:tcPr>
            <w:tcW w:w="2129" w:type="dxa"/>
            <w:vAlign w:val="center"/>
          </w:tcPr>
          <w:p w14:paraId="6E8958BF" w14:textId="6956D1E9" w:rsidR="00E402F9" w:rsidRPr="00D75730" w:rsidRDefault="00B60A7E">
            <w:pPr>
              <w:pStyle w:val="BodyText"/>
              <w:spacing w:before="241" w:line="280" w:lineRule="auto"/>
              <w:ind w:right="609"/>
              <w:jc w:val="both"/>
            </w:pPr>
            <w:r>
              <w:t>4</w:t>
            </w:r>
            <w:r w:rsidR="007677AB">
              <w:t>0</w:t>
            </w:r>
          </w:p>
        </w:tc>
      </w:tr>
      <w:tr w:rsidR="00E402F9" w:rsidRPr="00D75730" w14:paraId="5A5F34E3" w14:textId="77777777">
        <w:trPr>
          <w:trHeight w:val="497"/>
        </w:trPr>
        <w:tc>
          <w:tcPr>
            <w:tcW w:w="1132" w:type="dxa"/>
            <w:vAlign w:val="center"/>
          </w:tcPr>
          <w:p w14:paraId="7A0FC29F" w14:textId="77777777" w:rsidR="00E402F9" w:rsidRPr="00D75730" w:rsidRDefault="00C37723">
            <w:pPr>
              <w:pStyle w:val="BodyText"/>
              <w:spacing w:before="241" w:line="280" w:lineRule="auto"/>
              <w:ind w:right="609"/>
              <w:jc w:val="both"/>
            </w:pPr>
            <w:r w:rsidRPr="00D75730">
              <w:rPr>
                <w:b/>
                <w:bCs/>
                <w:lang w:val="en-IN"/>
              </w:rPr>
              <w:t>4</w:t>
            </w:r>
          </w:p>
        </w:tc>
        <w:tc>
          <w:tcPr>
            <w:tcW w:w="4844" w:type="dxa"/>
            <w:vAlign w:val="center"/>
          </w:tcPr>
          <w:p w14:paraId="49AA5622" w14:textId="77777777" w:rsidR="00E402F9" w:rsidRPr="00D75730" w:rsidRDefault="00C37723">
            <w:pPr>
              <w:pStyle w:val="BodyText"/>
              <w:spacing w:before="241" w:line="280" w:lineRule="auto"/>
              <w:ind w:right="609"/>
              <w:jc w:val="both"/>
            </w:pPr>
            <w:r w:rsidRPr="00D75730">
              <w:rPr>
                <w:lang w:val="en-IN"/>
              </w:rPr>
              <w:t xml:space="preserve">Presentation </w:t>
            </w:r>
          </w:p>
        </w:tc>
        <w:tc>
          <w:tcPr>
            <w:tcW w:w="2129" w:type="dxa"/>
            <w:vAlign w:val="center"/>
          </w:tcPr>
          <w:p w14:paraId="26B7204F" w14:textId="54B1728A" w:rsidR="00E402F9" w:rsidRPr="00D75730" w:rsidRDefault="00B60A7E">
            <w:pPr>
              <w:pStyle w:val="BodyText"/>
              <w:spacing w:before="241" w:line="280" w:lineRule="auto"/>
              <w:ind w:right="609"/>
              <w:jc w:val="both"/>
            </w:pPr>
            <w:r>
              <w:t>3</w:t>
            </w:r>
            <w:r w:rsidR="001F2145">
              <w:t>0</w:t>
            </w:r>
          </w:p>
        </w:tc>
      </w:tr>
      <w:tr w:rsidR="00E402F9" w:rsidRPr="00D75730" w14:paraId="79F62646" w14:textId="77777777">
        <w:trPr>
          <w:trHeight w:val="772"/>
        </w:trPr>
        <w:tc>
          <w:tcPr>
            <w:tcW w:w="1132" w:type="dxa"/>
            <w:vAlign w:val="center"/>
          </w:tcPr>
          <w:p w14:paraId="117CDF87" w14:textId="77777777" w:rsidR="00E402F9" w:rsidRPr="00D75730" w:rsidRDefault="00C37723">
            <w:pPr>
              <w:pStyle w:val="BodyText"/>
              <w:spacing w:before="241" w:line="280" w:lineRule="auto"/>
              <w:ind w:right="609"/>
              <w:jc w:val="both"/>
            </w:pPr>
            <w:r w:rsidRPr="00D75730">
              <w:rPr>
                <w:b/>
                <w:bCs/>
                <w:lang w:val="en-IN"/>
              </w:rPr>
              <w:t>5</w:t>
            </w:r>
          </w:p>
        </w:tc>
        <w:tc>
          <w:tcPr>
            <w:tcW w:w="4844" w:type="dxa"/>
            <w:vAlign w:val="center"/>
          </w:tcPr>
          <w:p w14:paraId="7E980991" w14:textId="77777777" w:rsidR="00E402F9" w:rsidRPr="00D75730" w:rsidRDefault="00C37723">
            <w:pPr>
              <w:pStyle w:val="BodyText"/>
              <w:spacing w:before="241" w:line="280" w:lineRule="auto"/>
              <w:ind w:right="609"/>
              <w:jc w:val="both"/>
            </w:pPr>
            <w:r w:rsidRPr="00D75730">
              <w:t xml:space="preserve">Demonstration of technical &amp; functional capabilities </w:t>
            </w:r>
          </w:p>
        </w:tc>
        <w:tc>
          <w:tcPr>
            <w:tcW w:w="2129" w:type="dxa"/>
            <w:vAlign w:val="center"/>
          </w:tcPr>
          <w:p w14:paraId="29B4037A" w14:textId="7E067936" w:rsidR="00E402F9" w:rsidRPr="00D75730" w:rsidRDefault="00B60A7E">
            <w:pPr>
              <w:pStyle w:val="BodyText"/>
              <w:spacing w:before="241" w:line="280" w:lineRule="auto"/>
              <w:ind w:right="609"/>
              <w:jc w:val="both"/>
            </w:pPr>
            <w:r>
              <w:t>5</w:t>
            </w:r>
            <w:r w:rsidR="007677AB">
              <w:t>0</w:t>
            </w:r>
          </w:p>
        </w:tc>
      </w:tr>
      <w:tr w:rsidR="00E402F9" w:rsidRPr="00D75730" w14:paraId="2B342AD6" w14:textId="77777777">
        <w:trPr>
          <w:trHeight w:val="61"/>
        </w:trPr>
        <w:tc>
          <w:tcPr>
            <w:tcW w:w="1132" w:type="dxa"/>
            <w:vAlign w:val="center"/>
          </w:tcPr>
          <w:p w14:paraId="73274C27" w14:textId="77777777" w:rsidR="00E402F9" w:rsidRPr="00D75730" w:rsidRDefault="00C37723">
            <w:pPr>
              <w:pStyle w:val="BodyText"/>
              <w:spacing w:before="241" w:line="280" w:lineRule="auto"/>
              <w:ind w:right="609"/>
              <w:jc w:val="both"/>
            </w:pPr>
            <w:r w:rsidRPr="00D75730">
              <w:rPr>
                <w:b/>
                <w:bCs/>
                <w:lang w:val="en-IN"/>
              </w:rPr>
              <w:t> </w:t>
            </w:r>
          </w:p>
        </w:tc>
        <w:tc>
          <w:tcPr>
            <w:tcW w:w="4844" w:type="dxa"/>
            <w:vAlign w:val="center"/>
          </w:tcPr>
          <w:p w14:paraId="45A176C5" w14:textId="77777777" w:rsidR="00E402F9" w:rsidRPr="00D75730" w:rsidRDefault="00C37723">
            <w:pPr>
              <w:pStyle w:val="BodyText"/>
              <w:spacing w:before="241" w:line="280" w:lineRule="auto"/>
              <w:ind w:right="609"/>
              <w:jc w:val="both"/>
            </w:pPr>
            <w:r w:rsidRPr="00D75730">
              <w:rPr>
                <w:b/>
                <w:bCs/>
                <w:lang w:val="en-IN"/>
              </w:rPr>
              <w:t>Total</w:t>
            </w:r>
          </w:p>
        </w:tc>
        <w:tc>
          <w:tcPr>
            <w:tcW w:w="2129" w:type="dxa"/>
            <w:vAlign w:val="center"/>
          </w:tcPr>
          <w:p w14:paraId="5E562E1E" w14:textId="16F841AE" w:rsidR="00E402F9" w:rsidRPr="00D75730" w:rsidRDefault="00C37723">
            <w:pPr>
              <w:pStyle w:val="BodyText"/>
              <w:spacing w:before="241" w:line="280" w:lineRule="auto"/>
              <w:ind w:right="609"/>
              <w:jc w:val="both"/>
            </w:pPr>
            <w:r w:rsidRPr="00D75730">
              <w:rPr>
                <w:b/>
                <w:bCs/>
                <w:lang w:val="en-IN"/>
              </w:rPr>
              <w:t>1</w:t>
            </w:r>
            <w:r w:rsidR="001D77BB">
              <w:rPr>
                <w:b/>
                <w:bCs/>
                <w:lang w:val="en-IN"/>
              </w:rPr>
              <w:t>50</w:t>
            </w:r>
          </w:p>
        </w:tc>
      </w:tr>
    </w:tbl>
    <w:p w14:paraId="0B5C29D7" w14:textId="2DD948B3" w:rsidR="00E402F9" w:rsidRDefault="00C37723">
      <w:pPr>
        <w:pStyle w:val="BodyText"/>
        <w:numPr>
          <w:ilvl w:val="0"/>
          <w:numId w:val="33"/>
        </w:numPr>
        <w:spacing w:before="241" w:line="280" w:lineRule="auto"/>
        <w:ind w:right="609"/>
        <w:jc w:val="both"/>
      </w:pPr>
      <w:r w:rsidRPr="00D75730">
        <w:t>The Minimum Qualifying Marks for Next Stage of evaluation is 70% of total marks i.e.</w:t>
      </w:r>
      <w:r w:rsidR="00B60A7E">
        <w:t>105</w:t>
      </w:r>
      <w:r w:rsidRPr="00D75730">
        <w:t xml:space="preserve"> out of 1</w:t>
      </w:r>
      <w:r w:rsidR="00B60A7E">
        <w:t>5</w:t>
      </w:r>
      <w:r w:rsidRPr="00D75730">
        <w:t>0</w:t>
      </w:r>
    </w:p>
    <w:p w14:paraId="77E3FD56" w14:textId="77777777" w:rsidR="001D77BB" w:rsidRDefault="001D77BB" w:rsidP="001D77BB">
      <w:pPr>
        <w:pStyle w:val="BodyText"/>
        <w:tabs>
          <w:tab w:val="left" w:pos="720"/>
        </w:tabs>
        <w:spacing w:before="241" w:line="280" w:lineRule="auto"/>
        <w:ind w:right="609"/>
        <w:jc w:val="both"/>
      </w:pPr>
    </w:p>
    <w:p w14:paraId="7F7B4055" w14:textId="77777777" w:rsidR="001D77BB" w:rsidRDefault="001D77BB" w:rsidP="001D77BB">
      <w:pPr>
        <w:pStyle w:val="BodyText"/>
        <w:tabs>
          <w:tab w:val="left" w:pos="720"/>
        </w:tabs>
        <w:spacing w:before="241" w:line="280" w:lineRule="auto"/>
        <w:ind w:right="609"/>
        <w:jc w:val="both"/>
      </w:pPr>
    </w:p>
    <w:p w14:paraId="0C6BE760" w14:textId="7484943F" w:rsidR="001D77BB" w:rsidRDefault="001D77BB" w:rsidP="001D77BB">
      <w:pPr>
        <w:autoSpaceDE w:val="0"/>
        <w:autoSpaceDN w:val="0"/>
        <w:adjustRightInd w:val="0"/>
        <w:spacing w:before="120" w:after="120" w:line="240" w:lineRule="auto"/>
        <w:jc w:val="both"/>
        <w:rPr>
          <w:rFonts w:ascii="Helv" w:hAnsi="Helv" w:cs="Helv"/>
          <w:color w:val="000000"/>
          <w:lang w:eastAsia="en-IN"/>
        </w:rPr>
      </w:pPr>
      <w:r>
        <w:rPr>
          <w:rFonts w:ascii="Helv" w:hAnsi="Helv" w:cs="Helv"/>
          <w:color w:val="000000"/>
          <w:lang w:eastAsia="en-IN"/>
        </w:rPr>
        <w:lastRenderedPageBreak/>
        <w:t xml:space="preserve">The total technical evaluation marks will be 150, however in the </w:t>
      </w:r>
      <w:proofErr w:type="spellStart"/>
      <w:r>
        <w:rPr>
          <w:rFonts w:ascii="Helv" w:hAnsi="Helv" w:cs="Helv"/>
          <w:color w:val="000000"/>
          <w:lang w:eastAsia="en-IN"/>
        </w:rPr>
        <w:t>GeM</w:t>
      </w:r>
      <w:proofErr w:type="spellEnd"/>
      <w:r>
        <w:rPr>
          <w:rFonts w:ascii="Helv" w:hAnsi="Helv" w:cs="Helv"/>
          <w:color w:val="000000"/>
          <w:lang w:eastAsia="en-IN"/>
        </w:rPr>
        <w:t xml:space="preserve"> </w:t>
      </w:r>
      <w:r w:rsidR="008C5706">
        <w:rPr>
          <w:rFonts w:ascii="Helv" w:hAnsi="Helv" w:cs="Helv"/>
          <w:color w:val="000000"/>
          <w:lang w:eastAsia="en-IN"/>
        </w:rPr>
        <w:t>Portal,</w:t>
      </w:r>
      <w:r>
        <w:rPr>
          <w:rFonts w:ascii="Helv" w:hAnsi="Helv" w:cs="Helv"/>
          <w:color w:val="000000"/>
          <w:lang w:eastAsia="en-IN"/>
        </w:rPr>
        <w:t xml:space="preserve"> the total maximum marks will be quoted 100 and Minimum Qualifying Marks for Next Stage of evaluation will be 70. The evaluation of the </w:t>
      </w:r>
      <w:proofErr w:type="gramStart"/>
      <w:r>
        <w:rPr>
          <w:rFonts w:ascii="Helv" w:hAnsi="Helv" w:cs="Helv"/>
          <w:color w:val="000000"/>
          <w:lang w:eastAsia="en-IN"/>
        </w:rPr>
        <w:t>bidders</w:t>
      </w:r>
      <w:proofErr w:type="gramEnd"/>
      <w:r>
        <w:rPr>
          <w:rFonts w:ascii="Helv" w:hAnsi="Helv" w:cs="Helv"/>
          <w:color w:val="000000"/>
          <w:lang w:eastAsia="en-IN"/>
        </w:rPr>
        <w:t xml:space="preserve"> technical proposals will be carried out based on the 150 as per the detailed scoring given above with minimum qualification marks to be obtained as 70%.</w:t>
      </w:r>
    </w:p>
    <w:p w14:paraId="7A38E81C" w14:textId="21C460CE" w:rsidR="00F84350" w:rsidRDefault="001D77BB" w:rsidP="001D77BB">
      <w:pPr>
        <w:pStyle w:val="BodyText"/>
        <w:tabs>
          <w:tab w:val="left" w:pos="720"/>
        </w:tabs>
        <w:spacing w:before="241" w:line="280" w:lineRule="auto"/>
        <w:ind w:right="609"/>
        <w:jc w:val="both"/>
      </w:pPr>
      <w:r>
        <w:rPr>
          <w:rFonts w:ascii="Helv" w:hAnsi="Helv" w:cs="Helv"/>
          <w:color w:val="000000"/>
          <w:lang w:eastAsia="en-IN"/>
        </w:rPr>
        <w:t xml:space="preserve">The marks obtained out of 150 will be proportionately converted into marks out of 100 and the same will made available in the Gem portal. </w:t>
      </w:r>
      <w:r>
        <w:rPr>
          <w:rFonts w:ascii="Helv" w:hAnsi="Helv" w:cs="Helv"/>
          <w:b/>
          <w:bCs/>
          <w:color w:val="000000"/>
          <w:lang w:eastAsia="en-IN"/>
        </w:rPr>
        <w:t xml:space="preserve">For example, if a bidder scores </w:t>
      </w:r>
      <w:r w:rsidR="008C5706">
        <w:rPr>
          <w:rFonts w:ascii="Helv" w:hAnsi="Helv" w:cs="Helv"/>
          <w:b/>
          <w:bCs/>
          <w:color w:val="000000"/>
          <w:lang w:eastAsia="en-IN"/>
        </w:rPr>
        <w:t>110</w:t>
      </w:r>
      <w:r>
        <w:rPr>
          <w:rFonts w:ascii="Helv" w:hAnsi="Helv" w:cs="Helv"/>
          <w:b/>
          <w:bCs/>
          <w:color w:val="000000"/>
          <w:lang w:eastAsia="en-IN"/>
        </w:rPr>
        <w:t xml:space="preserve"> out of 150, the </w:t>
      </w:r>
      <w:proofErr w:type="spellStart"/>
      <w:r>
        <w:rPr>
          <w:rFonts w:ascii="Helv" w:hAnsi="Helv" w:cs="Helv"/>
          <w:b/>
          <w:bCs/>
          <w:color w:val="000000"/>
          <w:lang w:eastAsia="en-IN"/>
        </w:rPr>
        <w:t>GeM</w:t>
      </w:r>
      <w:proofErr w:type="spellEnd"/>
      <w:r>
        <w:rPr>
          <w:rFonts w:ascii="Helv" w:hAnsi="Helv" w:cs="Helv"/>
          <w:b/>
          <w:bCs/>
          <w:color w:val="000000"/>
          <w:lang w:eastAsia="en-IN"/>
        </w:rPr>
        <w:t xml:space="preserve"> portal will </w:t>
      </w:r>
      <w:proofErr w:type="gramStart"/>
      <w:r w:rsidR="002E4C21">
        <w:rPr>
          <w:rFonts w:ascii="Helv" w:hAnsi="Helv" w:cs="Helv"/>
          <w:b/>
          <w:bCs/>
          <w:color w:val="000000"/>
          <w:lang w:eastAsia="en-IN"/>
        </w:rPr>
        <w:t>calculated</w:t>
      </w:r>
      <w:proofErr w:type="gramEnd"/>
      <w:r w:rsidR="002E4C21">
        <w:rPr>
          <w:rFonts w:ascii="Helv" w:hAnsi="Helv" w:cs="Helv"/>
          <w:b/>
          <w:bCs/>
          <w:color w:val="000000"/>
          <w:lang w:eastAsia="en-IN"/>
        </w:rPr>
        <w:t xml:space="preserve"> </w:t>
      </w:r>
      <w:r w:rsidR="008C5706">
        <w:rPr>
          <w:rFonts w:ascii="Helv" w:hAnsi="Helv" w:cs="Helv"/>
          <w:b/>
          <w:bCs/>
          <w:color w:val="000000"/>
          <w:lang w:eastAsia="en-IN"/>
        </w:rPr>
        <w:t>73.3</w:t>
      </w:r>
      <w:r>
        <w:rPr>
          <w:rFonts w:ascii="Helv" w:hAnsi="Helv" w:cs="Helv"/>
          <w:b/>
          <w:bCs/>
          <w:color w:val="000000"/>
          <w:lang w:eastAsia="en-IN"/>
        </w:rPr>
        <w:t xml:space="preserve"> (as 100</w:t>
      </w:r>
      <w:r>
        <w:rPr>
          <w:rFonts w:ascii="SimSun" w:eastAsia="SimSun" w:hAnsi="Tms Rmn" w:cs="SimSun" w:hint="eastAsia"/>
          <w:b/>
          <w:bCs/>
          <w:color w:val="000000"/>
          <w:lang w:eastAsia="en-IN"/>
        </w:rPr>
        <w:t>×</w:t>
      </w:r>
      <w:r w:rsidR="008C5706">
        <w:rPr>
          <w:rFonts w:ascii="Helv" w:hAnsi="Helv" w:cs="Helv"/>
          <w:b/>
          <w:bCs/>
          <w:color w:val="000000"/>
          <w:lang w:eastAsia="en-IN"/>
        </w:rPr>
        <w:t>110</w:t>
      </w:r>
      <w:r>
        <w:rPr>
          <w:rFonts w:ascii="Helv" w:hAnsi="Helv" w:cs="Helv"/>
          <w:b/>
          <w:bCs/>
          <w:color w:val="000000"/>
          <w:lang w:eastAsia="en-IN"/>
        </w:rPr>
        <w:t xml:space="preserve"> / </w:t>
      </w:r>
      <w:r w:rsidR="008C5706">
        <w:rPr>
          <w:rFonts w:ascii="Helv" w:hAnsi="Helv" w:cs="Helv"/>
          <w:b/>
          <w:bCs/>
          <w:color w:val="000000"/>
          <w:lang w:eastAsia="en-IN"/>
        </w:rPr>
        <w:t>1</w:t>
      </w:r>
      <w:r>
        <w:rPr>
          <w:rFonts w:ascii="Helv" w:hAnsi="Helv" w:cs="Helv"/>
          <w:b/>
          <w:bCs/>
          <w:color w:val="000000"/>
          <w:lang w:eastAsia="en-IN"/>
        </w:rPr>
        <w:t xml:space="preserve">50 = </w:t>
      </w:r>
      <w:r w:rsidR="008C5706">
        <w:rPr>
          <w:rFonts w:ascii="Helv" w:hAnsi="Helv" w:cs="Helv"/>
          <w:b/>
          <w:bCs/>
          <w:color w:val="000000"/>
          <w:lang w:eastAsia="en-IN"/>
        </w:rPr>
        <w:t>73</w:t>
      </w:r>
      <w:r>
        <w:rPr>
          <w:rFonts w:ascii="Helv" w:hAnsi="Helv" w:cs="Helv"/>
          <w:b/>
          <w:bCs/>
          <w:color w:val="000000"/>
          <w:lang w:eastAsia="en-IN"/>
        </w:rPr>
        <w:t>.</w:t>
      </w:r>
      <w:r w:rsidR="008C5706">
        <w:rPr>
          <w:rFonts w:ascii="Helv" w:hAnsi="Helv" w:cs="Helv"/>
          <w:b/>
          <w:bCs/>
          <w:color w:val="000000"/>
          <w:lang w:eastAsia="en-IN"/>
        </w:rPr>
        <w:t>3</w:t>
      </w:r>
      <w:r>
        <w:rPr>
          <w:rFonts w:ascii="Helv" w:hAnsi="Helv" w:cs="Helv"/>
          <w:b/>
          <w:bCs/>
          <w:color w:val="000000"/>
          <w:lang w:eastAsia="en-IN"/>
        </w:rPr>
        <w:t>‬).</w:t>
      </w:r>
    </w:p>
    <w:p w14:paraId="69BDC544" w14:textId="77777777" w:rsidR="00E402F9" w:rsidRPr="00D75730" w:rsidRDefault="00C37723">
      <w:pPr>
        <w:pStyle w:val="BodyText"/>
        <w:spacing w:before="241" w:line="280" w:lineRule="auto"/>
        <w:ind w:left="1400" w:right="609"/>
        <w:jc w:val="both"/>
        <w:rPr>
          <w:lang w:val="en-IN"/>
        </w:rPr>
      </w:pPr>
      <w:r w:rsidRPr="00D75730">
        <w:rPr>
          <w:lang w:val="en-IN"/>
        </w:rPr>
        <w:t>1) Credentials:</w:t>
      </w:r>
    </w:p>
    <w:tbl>
      <w:tblPr>
        <w:tblStyle w:val="TableGrid"/>
        <w:tblW w:w="8363" w:type="dxa"/>
        <w:tblInd w:w="817" w:type="dxa"/>
        <w:tblLayout w:type="fixed"/>
        <w:tblLook w:val="04A0" w:firstRow="1" w:lastRow="0" w:firstColumn="1" w:lastColumn="0" w:noHBand="0" w:noVBand="1"/>
      </w:tblPr>
      <w:tblGrid>
        <w:gridCol w:w="4248"/>
        <w:gridCol w:w="2798"/>
        <w:gridCol w:w="1317"/>
      </w:tblGrid>
      <w:tr w:rsidR="00E402F9" w:rsidRPr="00D75730" w14:paraId="3F7882B3" w14:textId="77777777" w:rsidTr="00D579AC">
        <w:trPr>
          <w:trHeight w:val="972"/>
        </w:trPr>
        <w:tc>
          <w:tcPr>
            <w:tcW w:w="4248" w:type="dxa"/>
          </w:tcPr>
          <w:p w14:paraId="3045A955" w14:textId="77777777" w:rsidR="00E402F9" w:rsidRPr="00D75730" w:rsidRDefault="00C37723">
            <w:pPr>
              <w:pStyle w:val="BodyText"/>
              <w:spacing w:before="241" w:line="280" w:lineRule="auto"/>
              <w:ind w:right="609"/>
              <w:jc w:val="both"/>
              <w:rPr>
                <w:lang w:val="en-IN"/>
              </w:rPr>
            </w:pPr>
            <w:r w:rsidRPr="00D75730">
              <w:rPr>
                <w:color w:val="000000" w:themeColor="text1"/>
                <w:kern w:val="24"/>
                <w:lang w:eastAsia="en-GB"/>
              </w:rPr>
              <w:t>Criteria</w:t>
            </w:r>
          </w:p>
        </w:tc>
        <w:tc>
          <w:tcPr>
            <w:tcW w:w="2798" w:type="dxa"/>
          </w:tcPr>
          <w:p w14:paraId="7B7DDD5E" w14:textId="77777777" w:rsidR="00E402F9" w:rsidRPr="00D75730" w:rsidRDefault="00C37723">
            <w:pPr>
              <w:pStyle w:val="BodyText"/>
              <w:spacing w:before="241" w:line="280" w:lineRule="auto"/>
              <w:ind w:right="609"/>
              <w:jc w:val="both"/>
              <w:rPr>
                <w:lang w:val="en-IN"/>
              </w:rPr>
            </w:pPr>
            <w:r w:rsidRPr="00D75730">
              <w:rPr>
                <w:color w:val="000000" w:themeColor="text1"/>
                <w:kern w:val="24"/>
                <w:lang w:eastAsia="en-GB"/>
              </w:rPr>
              <w:t>Evaluation</w:t>
            </w:r>
            <w:r w:rsidRPr="00D75730">
              <w:rPr>
                <w:color w:val="000000" w:themeColor="text1"/>
                <w:spacing w:val="-12"/>
                <w:kern w:val="24"/>
                <w:lang w:eastAsia="en-GB"/>
              </w:rPr>
              <w:t xml:space="preserve"> </w:t>
            </w:r>
            <w:r w:rsidRPr="00D75730">
              <w:rPr>
                <w:color w:val="000000" w:themeColor="text1"/>
                <w:kern w:val="24"/>
                <w:lang w:eastAsia="en-GB"/>
              </w:rPr>
              <w:t>Parameters</w:t>
            </w:r>
          </w:p>
        </w:tc>
        <w:tc>
          <w:tcPr>
            <w:tcW w:w="1317" w:type="dxa"/>
          </w:tcPr>
          <w:p w14:paraId="26A267E5" w14:textId="77777777" w:rsidR="00E402F9" w:rsidRPr="00D75730" w:rsidRDefault="00C37723">
            <w:pPr>
              <w:pStyle w:val="BodyText"/>
              <w:spacing w:before="241" w:line="280" w:lineRule="auto"/>
              <w:ind w:right="609"/>
              <w:jc w:val="both"/>
              <w:rPr>
                <w:lang w:val="en-IN"/>
              </w:rPr>
            </w:pPr>
            <w:r w:rsidRPr="00D75730">
              <w:rPr>
                <w:color w:val="000000" w:themeColor="text1"/>
                <w:spacing w:val="-1"/>
                <w:kern w:val="24"/>
                <w:lang w:eastAsia="en-GB"/>
              </w:rPr>
              <w:t>Max</w:t>
            </w:r>
            <w:r w:rsidRPr="00D75730">
              <w:rPr>
                <w:color w:val="000000" w:themeColor="text1"/>
                <w:spacing w:val="-12"/>
                <w:kern w:val="24"/>
                <w:lang w:eastAsia="en-GB"/>
              </w:rPr>
              <w:t xml:space="preserve"> </w:t>
            </w:r>
            <w:r w:rsidRPr="00D75730">
              <w:rPr>
                <w:color w:val="000000" w:themeColor="text1"/>
                <w:spacing w:val="-1"/>
                <w:kern w:val="24"/>
                <w:lang w:eastAsia="en-GB"/>
              </w:rPr>
              <w:t>Scores</w:t>
            </w:r>
          </w:p>
        </w:tc>
      </w:tr>
      <w:tr w:rsidR="00E402F9" w:rsidRPr="00D75730" w14:paraId="4D0AF607" w14:textId="77777777" w:rsidTr="00D579AC">
        <w:trPr>
          <w:trHeight w:val="477"/>
        </w:trPr>
        <w:tc>
          <w:tcPr>
            <w:tcW w:w="4248" w:type="dxa"/>
          </w:tcPr>
          <w:p w14:paraId="0D3AE3F3" w14:textId="77777777" w:rsidR="00E402F9" w:rsidRPr="00D75730" w:rsidRDefault="00C37723">
            <w:pPr>
              <w:pStyle w:val="BodyText"/>
              <w:spacing w:before="241" w:line="280" w:lineRule="auto"/>
              <w:ind w:right="609"/>
              <w:jc w:val="both"/>
              <w:rPr>
                <w:lang w:val="en-IN"/>
              </w:rPr>
            </w:pPr>
            <w:r w:rsidRPr="00D75730">
              <w:rPr>
                <w:lang w:val="en-IN"/>
              </w:rPr>
              <w:t>Switch</w:t>
            </w:r>
          </w:p>
        </w:tc>
        <w:tc>
          <w:tcPr>
            <w:tcW w:w="2798" w:type="dxa"/>
          </w:tcPr>
          <w:p w14:paraId="2747895E" w14:textId="77777777" w:rsidR="00E402F9" w:rsidRPr="00D75730" w:rsidRDefault="00E402F9">
            <w:pPr>
              <w:pStyle w:val="BodyText"/>
              <w:spacing w:before="241" w:line="280" w:lineRule="auto"/>
              <w:ind w:right="609"/>
              <w:jc w:val="both"/>
              <w:rPr>
                <w:lang w:val="en-IN"/>
              </w:rPr>
            </w:pPr>
          </w:p>
        </w:tc>
        <w:tc>
          <w:tcPr>
            <w:tcW w:w="1317" w:type="dxa"/>
          </w:tcPr>
          <w:p w14:paraId="7E6D9570" w14:textId="77777777" w:rsidR="00E402F9" w:rsidRPr="00D75730" w:rsidRDefault="00E402F9">
            <w:pPr>
              <w:pStyle w:val="BodyText"/>
              <w:spacing w:before="241" w:line="280" w:lineRule="auto"/>
              <w:ind w:right="609"/>
              <w:jc w:val="both"/>
              <w:rPr>
                <w:lang w:val="en-IN"/>
              </w:rPr>
            </w:pPr>
          </w:p>
        </w:tc>
      </w:tr>
      <w:tr w:rsidR="00E402F9" w:rsidRPr="00D75730" w14:paraId="2DEC97D2" w14:textId="77777777" w:rsidTr="00D579AC">
        <w:trPr>
          <w:trHeight w:val="1065"/>
        </w:trPr>
        <w:tc>
          <w:tcPr>
            <w:tcW w:w="4248" w:type="dxa"/>
          </w:tcPr>
          <w:p w14:paraId="388D4CA0" w14:textId="77777777" w:rsidR="00E402F9" w:rsidRPr="00D75730" w:rsidRDefault="00C37723">
            <w:pPr>
              <w:pStyle w:val="BodyText"/>
              <w:spacing w:before="241" w:line="280" w:lineRule="auto"/>
              <w:ind w:right="609"/>
              <w:jc w:val="both"/>
              <w:rPr>
                <w:lang w:val="en-IN"/>
              </w:rPr>
            </w:pPr>
            <w:r w:rsidRPr="00D75730">
              <w:rPr>
                <w:color w:val="000000" w:themeColor="text1"/>
                <w:kern w:val="24"/>
                <w:lang w:eastAsia="en-GB"/>
              </w:rPr>
              <w:t>The</w:t>
            </w:r>
            <w:r w:rsidRPr="00D75730">
              <w:rPr>
                <w:color w:val="000000" w:themeColor="text1"/>
                <w:spacing w:val="1"/>
                <w:kern w:val="24"/>
                <w:lang w:eastAsia="en-GB"/>
              </w:rPr>
              <w:t xml:space="preserve"> </w:t>
            </w:r>
            <w:r w:rsidRPr="00D75730">
              <w:rPr>
                <w:color w:val="000000" w:themeColor="text1"/>
                <w:kern w:val="24"/>
                <w:lang w:eastAsia="en-GB"/>
              </w:rPr>
              <w:t>number</w:t>
            </w:r>
            <w:r w:rsidRPr="00D75730">
              <w:rPr>
                <w:color w:val="000000" w:themeColor="text1"/>
                <w:spacing w:val="1"/>
                <w:kern w:val="24"/>
                <w:lang w:eastAsia="en-GB"/>
              </w:rPr>
              <w:t xml:space="preserve"> </w:t>
            </w:r>
            <w:r w:rsidRPr="00D75730">
              <w:rPr>
                <w:color w:val="000000" w:themeColor="text1"/>
                <w:kern w:val="24"/>
                <w:lang w:eastAsia="en-GB"/>
              </w:rPr>
              <w:t>of</w:t>
            </w:r>
            <w:r w:rsidRPr="00D75730">
              <w:rPr>
                <w:color w:val="000000" w:themeColor="text1"/>
                <w:spacing w:val="1"/>
                <w:kern w:val="24"/>
                <w:lang w:eastAsia="en-GB"/>
              </w:rPr>
              <w:t xml:space="preserve"> </w:t>
            </w:r>
            <w:r w:rsidRPr="00D75730">
              <w:rPr>
                <w:color w:val="000000" w:themeColor="text1"/>
                <w:kern w:val="24"/>
                <w:lang w:eastAsia="en-GB"/>
              </w:rPr>
              <w:t>implementations</w:t>
            </w:r>
            <w:r w:rsidRPr="00D75730">
              <w:rPr>
                <w:color w:val="000000" w:themeColor="text1"/>
                <w:spacing w:val="-68"/>
                <w:kern w:val="24"/>
                <w:lang w:eastAsia="en-GB"/>
              </w:rPr>
              <w:t xml:space="preserve">    </w:t>
            </w:r>
            <w:r w:rsidRPr="00D75730">
              <w:rPr>
                <w:color w:val="000000" w:themeColor="text1"/>
                <w:kern w:val="24"/>
                <w:lang w:eastAsia="en-GB"/>
              </w:rPr>
              <w:t>completed</w:t>
            </w:r>
            <w:r w:rsidRPr="00D75730">
              <w:rPr>
                <w:color w:val="000000" w:themeColor="text1"/>
                <w:spacing w:val="1"/>
                <w:kern w:val="24"/>
                <w:lang w:eastAsia="en-GB"/>
              </w:rPr>
              <w:t xml:space="preserve"> </w:t>
            </w:r>
            <w:r w:rsidRPr="00D75730">
              <w:rPr>
                <w:color w:val="000000" w:themeColor="text1"/>
                <w:kern w:val="24"/>
                <w:lang w:eastAsia="en-GB"/>
              </w:rPr>
              <w:t>by</w:t>
            </w:r>
            <w:r w:rsidRPr="00D75730">
              <w:rPr>
                <w:color w:val="000000" w:themeColor="text1"/>
                <w:spacing w:val="1"/>
                <w:kern w:val="24"/>
                <w:lang w:eastAsia="en-GB"/>
              </w:rPr>
              <w:t xml:space="preserve"> </w:t>
            </w:r>
            <w:r w:rsidRPr="00D75730">
              <w:rPr>
                <w:color w:val="000000" w:themeColor="text1"/>
                <w:kern w:val="24"/>
                <w:lang w:eastAsia="en-GB"/>
              </w:rPr>
              <w:t>Bidder</w:t>
            </w:r>
            <w:r w:rsidRPr="00D75730">
              <w:rPr>
                <w:color w:val="000000" w:themeColor="text1"/>
                <w:spacing w:val="1"/>
                <w:kern w:val="24"/>
                <w:lang w:eastAsia="en-GB"/>
              </w:rPr>
              <w:t xml:space="preserve"> </w:t>
            </w:r>
            <w:r w:rsidRPr="00D75730">
              <w:rPr>
                <w:color w:val="000000" w:themeColor="text1"/>
                <w:kern w:val="24"/>
                <w:lang w:eastAsia="en-GB"/>
              </w:rPr>
              <w:t>for</w:t>
            </w:r>
            <w:r w:rsidRPr="00D75730">
              <w:rPr>
                <w:color w:val="000000" w:themeColor="text1"/>
                <w:spacing w:val="1"/>
                <w:kern w:val="24"/>
                <w:lang w:eastAsia="en-GB"/>
              </w:rPr>
              <w:t xml:space="preserve"> </w:t>
            </w:r>
            <w:r w:rsidRPr="00D75730">
              <w:rPr>
                <w:color w:val="000000" w:themeColor="text1"/>
                <w:kern w:val="24"/>
                <w:lang w:eastAsia="en-GB"/>
              </w:rPr>
              <w:t>Switch</w:t>
            </w:r>
            <w:r w:rsidRPr="00D75730">
              <w:rPr>
                <w:color w:val="000000" w:themeColor="text1"/>
                <w:spacing w:val="1"/>
                <w:kern w:val="24"/>
                <w:lang w:eastAsia="en-GB"/>
              </w:rPr>
              <w:t xml:space="preserve"> </w:t>
            </w:r>
            <w:r w:rsidRPr="00D75730">
              <w:rPr>
                <w:color w:val="000000" w:themeColor="text1"/>
                <w:kern w:val="24"/>
                <w:lang w:eastAsia="en-GB"/>
              </w:rPr>
              <w:t>Application</w:t>
            </w:r>
            <w:r w:rsidRPr="00D75730">
              <w:rPr>
                <w:color w:val="000000" w:themeColor="text1"/>
                <w:spacing w:val="52"/>
                <w:kern w:val="24"/>
                <w:lang w:eastAsia="en-GB"/>
              </w:rPr>
              <w:t xml:space="preserve"> </w:t>
            </w:r>
            <w:r w:rsidRPr="00D75730">
              <w:rPr>
                <w:color w:val="000000" w:themeColor="text1"/>
                <w:kern w:val="24"/>
                <w:lang w:eastAsia="en-GB"/>
              </w:rPr>
              <w:t>in</w:t>
            </w:r>
            <w:r w:rsidRPr="00D75730">
              <w:rPr>
                <w:color w:val="000000" w:themeColor="text1"/>
                <w:spacing w:val="53"/>
                <w:kern w:val="24"/>
                <w:lang w:eastAsia="en-GB"/>
              </w:rPr>
              <w:t xml:space="preserve"> </w:t>
            </w:r>
            <w:r w:rsidRPr="00D75730">
              <w:rPr>
                <w:color w:val="000000" w:themeColor="text1"/>
                <w:kern w:val="24"/>
                <w:lang w:eastAsia="en-GB"/>
              </w:rPr>
              <w:t>Scheduled</w:t>
            </w:r>
            <w:r w:rsidRPr="00D75730">
              <w:rPr>
                <w:color w:val="000000" w:themeColor="text1"/>
                <w:spacing w:val="53"/>
                <w:kern w:val="24"/>
                <w:lang w:eastAsia="en-GB"/>
              </w:rPr>
              <w:t xml:space="preserve"> </w:t>
            </w:r>
            <w:r w:rsidRPr="00D75730">
              <w:rPr>
                <w:color w:val="000000" w:themeColor="text1"/>
                <w:kern w:val="24"/>
                <w:lang w:eastAsia="en-GB"/>
              </w:rPr>
              <w:t>Commercial Bank</w:t>
            </w:r>
          </w:p>
        </w:tc>
        <w:tc>
          <w:tcPr>
            <w:tcW w:w="2798" w:type="dxa"/>
          </w:tcPr>
          <w:p w14:paraId="1FC1670D" w14:textId="77777777" w:rsidR="00E402F9" w:rsidRPr="00D75730" w:rsidRDefault="00C37723">
            <w:pPr>
              <w:pStyle w:val="BodyText"/>
              <w:spacing w:before="241" w:line="280" w:lineRule="auto"/>
              <w:ind w:right="609"/>
              <w:jc w:val="both"/>
              <w:rPr>
                <w:lang w:val="en-IN"/>
              </w:rPr>
            </w:pPr>
            <w:r w:rsidRPr="00D75730">
              <w:rPr>
                <w:color w:val="000000" w:themeColor="text1"/>
                <w:kern w:val="24"/>
                <w:lang w:eastAsia="en-GB"/>
              </w:rPr>
              <w:t>For</w:t>
            </w:r>
            <w:r w:rsidRPr="00D75730">
              <w:rPr>
                <w:color w:val="000000" w:themeColor="text1"/>
                <w:spacing w:val="-2"/>
                <w:kern w:val="24"/>
                <w:lang w:eastAsia="en-GB"/>
              </w:rPr>
              <w:t xml:space="preserve"> </w:t>
            </w:r>
            <w:r w:rsidRPr="00D75730">
              <w:rPr>
                <w:color w:val="000000" w:themeColor="text1"/>
                <w:kern w:val="24"/>
                <w:lang w:eastAsia="en-GB"/>
              </w:rPr>
              <w:t>each implementation</w:t>
            </w:r>
            <w:r w:rsidRPr="00D75730">
              <w:rPr>
                <w:color w:val="000000" w:themeColor="text1"/>
                <w:spacing w:val="3"/>
                <w:kern w:val="24"/>
                <w:lang w:eastAsia="en-GB"/>
              </w:rPr>
              <w:t xml:space="preserve"> </w:t>
            </w:r>
            <w:r w:rsidRPr="00D75730">
              <w:rPr>
                <w:color w:val="000000" w:themeColor="text1"/>
                <w:kern w:val="24"/>
                <w:lang w:eastAsia="en-GB"/>
              </w:rPr>
              <w:t>2</w:t>
            </w:r>
            <w:r w:rsidRPr="00D75730">
              <w:rPr>
                <w:color w:val="000000" w:themeColor="text1"/>
                <w:spacing w:val="-2"/>
                <w:kern w:val="24"/>
                <w:lang w:eastAsia="en-GB"/>
              </w:rPr>
              <w:t xml:space="preserve"> </w:t>
            </w:r>
            <w:proofErr w:type="gramStart"/>
            <w:r w:rsidRPr="00D75730">
              <w:rPr>
                <w:color w:val="000000" w:themeColor="text1"/>
                <w:kern w:val="24"/>
                <w:lang w:eastAsia="en-GB"/>
              </w:rPr>
              <w:t>Scores</w:t>
            </w:r>
            <w:proofErr w:type="gramEnd"/>
            <w:r w:rsidRPr="00D75730">
              <w:rPr>
                <w:color w:val="000000" w:themeColor="text1"/>
                <w:kern w:val="24"/>
                <w:lang w:eastAsia="en-GB"/>
              </w:rPr>
              <w:t>.</w:t>
            </w:r>
          </w:p>
        </w:tc>
        <w:tc>
          <w:tcPr>
            <w:tcW w:w="1317" w:type="dxa"/>
          </w:tcPr>
          <w:p w14:paraId="599B17CA" w14:textId="0E86F7B0" w:rsidR="00E402F9" w:rsidRPr="00D75730" w:rsidRDefault="00B60A7E">
            <w:pPr>
              <w:pStyle w:val="BodyText"/>
              <w:spacing w:before="241" w:line="280" w:lineRule="auto"/>
              <w:ind w:right="609"/>
              <w:jc w:val="both"/>
              <w:rPr>
                <w:lang w:val="en-IN"/>
              </w:rPr>
            </w:pPr>
            <w:r>
              <w:rPr>
                <w:rFonts w:eastAsiaTheme="minorEastAsia"/>
                <w:color w:val="000000" w:themeColor="text1"/>
                <w:kern w:val="24"/>
                <w:lang w:eastAsia="en-GB"/>
              </w:rPr>
              <w:t>10</w:t>
            </w:r>
          </w:p>
        </w:tc>
      </w:tr>
      <w:tr w:rsidR="00E402F9" w:rsidRPr="00D75730" w14:paraId="395D5510" w14:textId="77777777" w:rsidTr="00D579AC">
        <w:trPr>
          <w:trHeight w:val="987"/>
        </w:trPr>
        <w:tc>
          <w:tcPr>
            <w:tcW w:w="4248" w:type="dxa"/>
          </w:tcPr>
          <w:p w14:paraId="68891B4B" w14:textId="77777777" w:rsidR="00E402F9" w:rsidRPr="00D75730" w:rsidRDefault="00C37723">
            <w:pPr>
              <w:pStyle w:val="BodyText"/>
              <w:spacing w:before="241" w:line="280" w:lineRule="auto"/>
              <w:ind w:right="609"/>
              <w:jc w:val="both"/>
              <w:rPr>
                <w:lang w:val="en-IN"/>
              </w:rPr>
            </w:pPr>
            <w:r w:rsidRPr="00D75730">
              <w:rPr>
                <w:color w:val="000000" w:themeColor="text1"/>
                <w:kern w:val="24"/>
                <w:lang w:eastAsia="en-GB"/>
              </w:rPr>
              <w:t>The</w:t>
            </w:r>
            <w:r w:rsidRPr="00D75730">
              <w:rPr>
                <w:color w:val="000000" w:themeColor="text1"/>
                <w:spacing w:val="1"/>
                <w:kern w:val="24"/>
                <w:lang w:eastAsia="en-GB"/>
              </w:rPr>
              <w:t xml:space="preserve"> </w:t>
            </w:r>
            <w:r w:rsidRPr="00D75730">
              <w:rPr>
                <w:color w:val="000000" w:themeColor="text1"/>
                <w:kern w:val="24"/>
                <w:lang w:eastAsia="en-GB"/>
              </w:rPr>
              <w:t>number</w:t>
            </w:r>
            <w:r w:rsidRPr="00D75730">
              <w:rPr>
                <w:color w:val="000000" w:themeColor="text1"/>
                <w:spacing w:val="1"/>
                <w:kern w:val="24"/>
                <w:lang w:eastAsia="en-GB"/>
              </w:rPr>
              <w:t xml:space="preserve"> </w:t>
            </w:r>
            <w:r w:rsidRPr="00D75730">
              <w:rPr>
                <w:color w:val="000000" w:themeColor="text1"/>
                <w:kern w:val="24"/>
                <w:lang w:eastAsia="en-GB"/>
              </w:rPr>
              <w:t>of</w:t>
            </w:r>
            <w:r w:rsidRPr="00D75730">
              <w:rPr>
                <w:color w:val="000000" w:themeColor="text1"/>
                <w:spacing w:val="1"/>
                <w:kern w:val="24"/>
                <w:lang w:eastAsia="en-GB"/>
              </w:rPr>
              <w:t xml:space="preserve"> migrations completed </w:t>
            </w:r>
            <w:r w:rsidRPr="00D75730">
              <w:rPr>
                <w:color w:val="000000" w:themeColor="text1"/>
                <w:kern w:val="24"/>
                <w:lang w:eastAsia="en-GB"/>
              </w:rPr>
              <w:t>by</w:t>
            </w:r>
            <w:r w:rsidRPr="00D75730">
              <w:rPr>
                <w:color w:val="000000" w:themeColor="text1"/>
                <w:spacing w:val="1"/>
                <w:kern w:val="24"/>
                <w:lang w:eastAsia="en-GB"/>
              </w:rPr>
              <w:t xml:space="preserve"> </w:t>
            </w:r>
            <w:r w:rsidRPr="00D75730">
              <w:rPr>
                <w:color w:val="000000" w:themeColor="text1"/>
                <w:kern w:val="24"/>
                <w:lang w:eastAsia="en-GB"/>
              </w:rPr>
              <w:t>Bidder</w:t>
            </w:r>
            <w:r w:rsidRPr="00D75730">
              <w:rPr>
                <w:color w:val="000000" w:themeColor="text1"/>
                <w:spacing w:val="1"/>
                <w:kern w:val="24"/>
                <w:lang w:eastAsia="en-GB"/>
              </w:rPr>
              <w:t xml:space="preserve"> </w:t>
            </w:r>
            <w:r w:rsidRPr="00D75730">
              <w:rPr>
                <w:color w:val="000000" w:themeColor="text1"/>
                <w:kern w:val="24"/>
                <w:lang w:eastAsia="en-GB"/>
              </w:rPr>
              <w:t>for</w:t>
            </w:r>
            <w:r w:rsidRPr="00D75730">
              <w:rPr>
                <w:color w:val="000000" w:themeColor="text1"/>
                <w:spacing w:val="1"/>
                <w:kern w:val="24"/>
                <w:lang w:eastAsia="en-GB"/>
              </w:rPr>
              <w:t xml:space="preserve"> </w:t>
            </w:r>
            <w:r w:rsidRPr="00D75730">
              <w:rPr>
                <w:color w:val="000000" w:themeColor="text1"/>
                <w:kern w:val="24"/>
                <w:lang w:eastAsia="en-GB"/>
              </w:rPr>
              <w:t>Switch</w:t>
            </w:r>
            <w:r w:rsidRPr="00D75730">
              <w:rPr>
                <w:color w:val="000000" w:themeColor="text1"/>
                <w:spacing w:val="1"/>
                <w:kern w:val="24"/>
                <w:lang w:eastAsia="en-GB"/>
              </w:rPr>
              <w:t xml:space="preserve"> </w:t>
            </w:r>
            <w:r w:rsidRPr="00D75730">
              <w:rPr>
                <w:color w:val="000000" w:themeColor="text1"/>
                <w:kern w:val="24"/>
                <w:lang w:eastAsia="en-GB"/>
              </w:rPr>
              <w:t>Application</w:t>
            </w:r>
            <w:r w:rsidRPr="00D75730">
              <w:rPr>
                <w:color w:val="000000" w:themeColor="text1"/>
                <w:spacing w:val="52"/>
                <w:kern w:val="24"/>
                <w:lang w:eastAsia="en-GB"/>
              </w:rPr>
              <w:t xml:space="preserve"> </w:t>
            </w:r>
            <w:r w:rsidRPr="00D75730">
              <w:rPr>
                <w:color w:val="000000" w:themeColor="text1"/>
                <w:kern w:val="24"/>
                <w:lang w:eastAsia="en-GB"/>
              </w:rPr>
              <w:t>in</w:t>
            </w:r>
            <w:r w:rsidRPr="00D75730">
              <w:rPr>
                <w:color w:val="000000" w:themeColor="text1"/>
                <w:spacing w:val="53"/>
                <w:kern w:val="24"/>
                <w:lang w:eastAsia="en-GB"/>
              </w:rPr>
              <w:t xml:space="preserve"> </w:t>
            </w:r>
            <w:r w:rsidRPr="00D75730">
              <w:rPr>
                <w:color w:val="000000" w:themeColor="text1"/>
                <w:kern w:val="24"/>
                <w:lang w:eastAsia="en-GB"/>
              </w:rPr>
              <w:t>Scheduled</w:t>
            </w:r>
            <w:r w:rsidRPr="00D75730">
              <w:rPr>
                <w:color w:val="000000" w:themeColor="text1"/>
                <w:spacing w:val="53"/>
                <w:kern w:val="24"/>
                <w:lang w:eastAsia="en-GB"/>
              </w:rPr>
              <w:t xml:space="preserve"> </w:t>
            </w:r>
            <w:r w:rsidRPr="00D75730">
              <w:rPr>
                <w:color w:val="000000" w:themeColor="text1"/>
                <w:kern w:val="24"/>
                <w:lang w:eastAsia="en-GB"/>
              </w:rPr>
              <w:t>Commercial Bank</w:t>
            </w:r>
          </w:p>
        </w:tc>
        <w:tc>
          <w:tcPr>
            <w:tcW w:w="2798" w:type="dxa"/>
          </w:tcPr>
          <w:p w14:paraId="6EE8FB70" w14:textId="0357ABF9" w:rsidR="00E402F9" w:rsidRPr="00D75730" w:rsidRDefault="00C37723">
            <w:pPr>
              <w:pStyle w:val="BodyText"/>
              <w:spacing w:before="241" w:line="280" w:lineRule="auto"/>
              <w:ind w:right="609"/>
              <w:jc w:val="both"/>
              <w:rPr>
                <w:lang w:val="en-IN"/>
              </w:rPr>
            </w:pPr>
            <w:r w:rsidRPr="00D75730">
              <w:rPr>
                <w:color w:val="000000" w:themeColor="text1"/>
                <w:kern w:val="24"/>
                <w:lang w:eastAsia="en-GB"/>
              </w:rPr>
              <w:t>For</w:t>
            </w:r>
            <w:r w:rsidRPr="00D75730">
              <w:rPr>
                <w:color w:val="000000" w:themeColor="text1"/>
                <w:spacing w:val="-2"/>
                <w:kern w:val="24"/>
                <w:lang w:eastAsia="en-GB"/>
              </w:rPr>
              <w:t xml:space="preserve"> </w:t>
            </w:r>
            <w:r w:rsidRPr="00D75730">
              <w:rPr>
                <w:color w:val="000000" w:themeColor="text1"/>
                <w:kern w:val="24"/>
                <w:lang w:eastAsia="en-GB"/>
              </w:rPr>
              <w:t xml:space="preserve">each migration </w:t>
            </w:r>
            <w:r w:rsidR="00B60A7E">
              <w:rPr>
                <w:color w:val="000000" w:themeColor="text1"/>
                <w:kern w:val="24"/>
                <w:lang w:eastAsia="en-GB"/>
              </w:rPr>
              <w:t>5</w:t>
            </w:r>
            <w:r w:rsidRPr="00D75730">
              <w:rPr>
                <w:color w:val="000000" w:themeColor="text1"/>
                <w:kern w:val="24"/>
                <w:lang w:eastAsia="en-GB"/>
              </w:rPr>
              <w:t xml:space="preserve"> scores.</w:t>
            </w:r>
          </w:p>
        </w:tc>
        <w:tc>
          <w:tcPr>
            <w:tcW w:w="1317" w:type="dxa"/>
          </w:tcPr>
          <w:p w14:paraId="7B02E6CE" w14:textId="3BDD7AEA" w:rsidR="00E402F9" w:rsidRPr="00D75730" w:rsidRDefault="00B60A7E">
            <w:pPr>
              <w:pStyle w:val="BodyText"/>
              <w:spacing w:before="241" w:line="280" w:lineRule="auto"/>
              <w:ind w:right="609"/>
              <w:jc w:val="both"/>
              <w:rPr>
                <w:lang w:val="en-IN"/>
              </w:rPr>
            </w:pPr>
            <w:r>
              <w:rPr>
                <w:lang w:val="en-IN"/>
              </w:rPr>
              <w:t>10</w:t>
            </w:r>
          </w:p>
        </w:tc>
      </w:tr>
      <w:tr w:rsidR="00E402F9" w:rsidRPr="00D75730" w14:paraId="5CF873FC" w14:textId="77777777" w:rsidTr="00D579AC">
        <w:trPr>
          <w:trHeight w:val="307"/>
        </w:trPr>
        <w:tc>
          <w:tcPr>
            <w:tcW w:w="4248" w:type="dxa"/>
          </w:tcPr>
          <w:p w14:paraId="4C9513C3" w14:textId="77777777" w:rsidR="00E402F9" w:rsidRPr="00D75730" w:rsidRDefault="00C37723">
            <w:pPr>
              <w:pStyle w:val="BodyText"/>
              <w:spacing w:before="241" w:line="280" w:lineRule="auto"/>
              <w:ind w:right="609"/>
              <w:jc w:val="both"/>
              <w:rPr>
                <w:lang w:val="en-IN"/>
              </w:rPr>
            </w:pPr>
            <w:r w:rsidRPr="00D75730">
              <w:rPr>
                <w:lang w:val="en-IN"/>
              </w:rPr>
              <w:t>CMS</w:t>
            </w:r>
          </w:p>
        </w:tc>
        <w:tc>
          <w:tcPr>
            <w:tcW w:w="2798" w:type="dxa"/>
          </w:tcPr>
          <w:p w14:paraId="0E240E96" w14:textId="77777777" w:rsidR="00E402F9" w:rsidRPr="00D75730" w:rsidRDefault="00E402F9">
            <w:pPr>
              <w:pStyle w:val="BodyText"/>
              <w:spacing w:before="241" w:line="280" w:lineRule="auto"/>
              <w:ind w:right="609"/>
              <w:jc w:val="both"/>
              <w:rPr>
                <w:lang w:val="en-IN"/>
              </w:rPr>
            </w:pPr>
          </w:p>
        </w:tc>
        <w:tc>
          <w:tcPr>
            <w:tcW w:w="1317" w:type="dxa"/>
          </w:tcPr>
          <w:p w14:paraId="185055CE" w14:textId="77777777" w:rsidR="00E402F9" w:rsidRPr="00D75730" w:rsidRDefault="00E402F9">
            <w:pPr>
              <w:pStyle w:val="BodyText"/>
              <w:spacing w:before="241" w:line="280" w:lineRule="auto"/>
              <w:ind w:right="609"/>
              <w:jc w:val="both"/>
              <w:rPr>
                <w:lang w:val="en-IN"/>
              </w:rPr>
            </w:pPr>
          </w:p>
        </w:tc>
      </w:tr>
      <w:tr w:rsidR="00E402F9" w:rsidRPr="00D75730" w14:paraId="4B373555" w14:textId="77777777" w:rsidTr="00D579AC">
        <w:trPr>
          <w:trHeight w:val="1034"/>
        </w:trPr>
        <w:tc>
          <w:tcPr>
            <w:tcW w:w="4248" w:type="dxa"/>
          </w:tcPr>
          <w:p w14:paraId="42867492" w14:textId="77777777" w:rsidR="00E402F9" w:rsidRPr="00D75730" w:rsidRDefault="00C37723">
            <w:pPr>
              <w:spacing w:after="0" w:line="240" w:lineRule="auto"/>
              <w:ind w:left="101" w:right="101"/>
              <w:jc w:val="both"/>
              <w:rPr>
                <w:rFonts w:ascii="Times New Roman" w:hAnsi="Times New Roman" w:cs="Times New Roman"/>
                <w:sz w:val="24"/>
                <w:szCs w:val="24"/>
              </w:rPr>
            </w:pPr>
            <w:r w:rsidRPr="00D75730">
              <w:rPr>
                <w:rFonts w:ascii="Times New Roman" w:eastAsia="Times New Roman" w:hAnsi="Times New Roman" w:cs="Times New Roman"/>
                <w:color w:val="000000" w:themeColor="text1"/>
                <w:kern w:val="24"/>
                <w:sz w:val="24"/>
                <w:szCs w:val="24"/>
                <w:lang w:val="en-US" w:eastAsia="en-GB"/>
              </w:rPr>
              <w:t>The</w:t>
            </w:r>
            <w:r w:rsidRPr="00D75730">
              <w:rPr>
                <w:rFonts w:ascii="Times New Roman" w:eastAsia="Times New Roman" w:hAnsi="Times New Roman" w:cs="Times New Roman"/>
                <w:color w:val="000000" w:themeColor="text1"/>
                <w:spacing w:val="1"/>
                <w:kern w:val="24"/>
                <w:sz w:val="24"/>
                <w:szCs w:val="24"/>
                <w:lang w:val="en-US" w:eastAsia="en-GB"/>
              </w:rPr>
              <w:t xml:space="preserve"> </w:t>
            </w:r>
            <w:r w:rsidRPr="00D75730">
              <w:rPr>
                <w:rFonts w:ascii="Times New Roman" w:eastAsia="Times New Roman" w:hAnsi="Times New Roman" w:cs="Times New Roman"/>
                <w:color w:val="000000" w:themeColor="text1"/>
                <w:kern w:val="24"/>
                <w:sz w:val="24"/>
                <w:szCs w:val="24"/>
                <w:lang w:val="en-US" w:eastAsia="en-GB"/>
              </w:rPr>
              <w:t>number</w:t>
            </w:r>
            <w:r w:rsidRPr="00D75730">
              <w:rPr>
                <w:rFonts w:ascii="Times New Roman" w:eastAsia="Times New Roman" w:hAnsi="Times New Roman" w:cs="Times New Roman"/>
                <w:color w:val="000000" w:themeColor="text1"/>
                <w:spacing w:val="1"/>
                <w:kern w:val="24"/>
                <w:sz w:val="24"/>
                <w:szCs w:val="24"/>
                <w:lang w:val="en-US" w:eastAsia="en-GB"/>
              </w:rPr>
              <w:t xml:space="preserve"> </w:t>
            </w:r>
            <w:r w:rsidRPr="00D75730">
              <w:rPr>
                <w:rFonts w:ascii="Times New Roman" w:eastAsia="Times New Roman" w:hAnsi="Times New Roman" w:cs="Times New Roman"/>
                <w:color w:val="000000" w:themeColor="text1"/>
                <w:kern w:val="24"/>
                <w:sz w:val="24"/>
                <w:szCs w:val="24"/>
                <w:lang w:val="en-US" w:eastAsia="en-GB"/>
              </w:rPr>
              <w:t>of</w:t>
            </w:r>
            <w:r w:rsidRPr="00D75730">
              <w:rPr>
                <w:rFonts w:ascii="Times New Roman" w:eastAsia="Times New Roman" w:hAnsi="Times New Roman" w:cs="Times New Roman"/>
                <w:color w:val="000000" w:themeColor="text1"/>
                <w:spacing w:val="1"/>
                <w:kern w:val="24"/>
                <w:sz w:val="24"/>
                <w:szCs w:val="24"/>
                <w:lang w:val="en-US" w:eastAsia="en-GB"/>
              </w:rPr>
              <w:t xml:space="preserve"> </w:t>
            </w:r>
            <w:proofErr w:type="gramStart"/>
            <w:r w:rsidRPr="00D75730">
              <w:rPr>
                <w:rFonts w:ascii="Times New Roman" w:eastAsia="Times New Roman" w:hAnsi="Times New Roman" w:cs="Times New Roman"/>
                <w:color w:val="000000" w:themeColor="text1"/>
                <w:kern w:val="24"/>
                <w:sz w:val="24"/>
                <w:szCs w:val="24"/>
                <w:lang w:val="en-US" w:eastAsia="en-GB"/>
              </w:rPr>
              <w:t>implementations</w:t>
            </w:r>
            <w:ins w:id="36" w:author="CBIUSER" w:date="2024-11-18T13:05:00Z">
              <w:r w:rsidRPr="00D75730">
                <w:rPr>
                  <w:rFonts w:ascii="Times New Roman" w:eastAsia="Times New Roman" w:hAnsi="Times New Roman" w:cs="Times New Roman"/>
                  <w:color w:val="000000" w:themeColor="text1"/>
                  <w:kern w:val="24"/>
                  <w:sz w:val="24"/>
                  <w:szCs w:val="24"/>
                  <w:lang w:val="en-US" w:eastAsia="en-GB"/>
                </w:rPr>
                <w:t xml:space="preserve"> </w:t>
              </w:r>
            </w:ins>
            <w:r w:rsidRPr="00D75730">
              <w:rPr>
                <w:rFonts w:ascii="Times New Roman" w:eastAsia="Times New Roman" w:hAnsi="Times New Roman" w:cs="Times New Roman"/>
                <w:color w:val="000000" w:themeColor="text1"/>
                <w:spacing w:val="-68"/>
                <w:kern w:val="24"/>
                <w:sz w:val="24"/>
                <w:szCs w:val="24"/>
                <w:lang w:val="en-US" w:eastAsia="en-GB"/>
              </w:rPr>
              <w:t xml:space="preserve"> </w:t>
            </w:r>
            <w:r w:rsidRPr="00D75730">
              <w:rPr>
                <w:rFonts w:ascii="Times New Roman" w:eastAsia="Times New Roman" w:hAnsi="Times New Roman" w:cs="Times New Roman"/>
                <w:color w:val="000000" w:themeColor="text1"/>
                <w:kern w:val="24"/>
                <w:sz w:val="24"/>
                <w:szCs w:val="24"/>
                <w:lang w:val="en-US" w:eastAsia="en-GB"/>
              </w:rPr>
              <w:t>completed</w:t>
            </w:r>
            <w:proofErr w:type="gramEnd"/>
            <w:r w:rsidRPr="00D75730">
              <w:rPr>
                <w:rFonts w:ascii="Times New Roman" w:eastAsia="Times New Roman" w:hAnsi="Times New Roman" w:cs="Times New Roman"/>
                <w:color w:val="000000" w:themeColor="text1"/>
                <w:spacing w:val="1"/>
                <w:kern w:val="24"/>
                <w:sz w:val="24"/>
                <w:szCs w:val="24"/>
                <w:lang w:val="en-US" w:eastAsia="en-GB"/>
              </w:rPr>
              <w:t xml:space="preserve"> </w:t>
            </w:r>
            <w:r w:rsidRPr="00D75730">
              <w:rPr>
                <w:rFonts w:ascii="Times New Roman" w:eastAsia="Times New Roman" w:hAnsi="Times New Roman" w:cs="Times New Roman"/>
                <w:color w:val="000000" w:themeColor="text1"/>
                <w:kern w:val="24"/>
                <w:sz w:val="24"/>
                <w:szCs w:val="24"/>
                <w:lang w:val="en-US" w:eastAsia="en-GB"/>
              </w:rPr>
              <w:t>by</w:t>
            </w:r>
            <w:r w:rsidRPr="00D75730">
              <w:rPr>
                <w:rFonts w:ascii="Times New Roman" w:eastAsia="Times New Roman" w:hAnsi="Times New Roman" w:cs="Times New Roman"/>
                <w:color w:val="000000" w:themeColor="text1"/>
                <w:spacing w:val="1"/>
                <w:kern w:val="24"/>
                <w:sz w:val="24"/>
                <w:szCs w:val="24"/>
                <w:lang w:val="en-US" w:eastAsia="en-GB"/>
              </w:rPr>
              <w:t xml:space="preserve"> </w:t>
            </w:r>
            <w:r w:rsidRPr="00D75730">
              <w:rPr>
                <w:rFonts w:ascii="Times New Roman" w:eastAsia="Times New Roman" w:hAnsi="Times New Roman" w:cs="Times New Roman"/>
                <w:color w:val="000000" w:themeColor="text1"/>
                <w:kern w:val="24"/>
                <w:sz w:val="24"/>
                <w:szCs w:val="24"/>
                <w:lang w:val="en-US" w:eastAsia="en-GB"/>
              </w:rPr>
              <w:t>Bidder</w:t>
            </w:r>
            <w:r w:rsidRPr="00D75730">
              <w:rPr>
                <w:rFonts w:ascii="Times New Roman" w:eastAsia="Times New Roman" w:hAnsi="Times New Roman" w:cs="Times New Roman"/>
                <w:color w:val="000000" w:themeColor="text1"/>
                <w:spacing w:val="1"/>
                <w:kern w:val="24"/>
                <w:sz w:val="24"/>
                <w:szCs w:val="24"/>
                <w:lang w:val="en-US" w:eastAsia="en-GB"/>
              </w:rPr>
              <w:t xml:space="preserve"> </w:t>
            </w:r>
            <w:r w:rsidRPr="00D75730">
              <w:rPr>
                <w:rFonts w:ascii="Times New Roman" w:eastAsia="Times New Roman" w:hAnsi="Times New Roman" w:cs="Times New Roman"/>
                <w:color w:val="000000" w:themeColor="text1"/>
                <w:kern w:val="24"/>
                <w:sz w:val="24"/>
                <w:szCs w:val="24"/>
                <w:lang w:val="en-US" w:eastAsia="en-GB"/>
              </w:rPr>
              <w:t>for</w:t>
            </w:r>
            <w:r w:rsidRPr="00D75730">
              <w:rPr>
                <w:rFonts w:ascii="Times New Roman" w:eastAsia="Times New Roman" w:hAnsi="Times New Roman" w:cs="Times New Roman"/>
                <w:color w:val="000000" w:themeColor="text1"/>
                <w:spacing w:val="1"/>
                <w:kern w:val="24"/>
                <w:sz w:val="24"/>
                <w:szCs w:val="24"/>
                <w:lang w:val="en-US" w:eastAsia="en-GB"/>
              </w:rPr>
              <w:t xml:space="preserve"> </w:t>
            </w:r>
            <w:r w:rsidRPr="00D75730">
              <w:rPr>
                <w:rFonts w:ascii="Times New Roman" w:eastAsia="Times New Roman" w:hAnsi="Times New Roman" w:cs="Times New Roman"/>
                <w:color w:val="000000" w:themeColor="text1"/>
                <w:kern w:val="24"/>
                <w:sz w:val="24"/>
                <w:szCs w:val="24"/>
                <w:lang w:val="en-US" w:eastAsia="en-GB"/>
              </w:rPr>
              <w:t>CMS</w:t>
            </w:r>
            <w:r w:rsidRPr="00D75730">
              <w:rPr>
                <w:rFonts w:ascii="Times New Roman" w:eastAsia="Times New Roman" w:hAnsi="Times New Roman" w:cs="Times New Roman"/>
                <w:color w:val="000000" w:themeColor="text1"/>
                <w:spacing w:val="1"/>
                <w:kern w:val="24"/>
                <w:sz w:val="24"/>
                <w:szCs w:val="24"/>
                <w:lang w:val="en-US" w:eastAsia="en-GB"/>
              </w:rPr>
              <w:t xml:space="preserve"> </w:t>
            </w:r>
            <w:r w:rsidRPr="00D75730">
              <w:rPr>
                <w:rFonts w:ascii="Times New Roman" w:eastAsia="Times New Roman" w:hAnsi="Times New Roman" w:cs="Times New Roman"/>
                <w:color w:val="000000" w:themeColor="text1"/>
                <w:kern w:val="24"/>
                <w:sz w:val="24"/>
                <w:szCs w:val="24"/>
                <w:lang w:val="en-US" w:eastAsia="en-GB"/>
              </w:rPr>
              <w:t>Application</w:t>
            </w:r>
            <w:r w:rsidRPr="00D75730">
              <w:rPr>
                <w:rFonts w:ascii="Times New Roman" w:eastAsia="Times New Roman" w:hAnsi="Times New Roman" w:cs="Times New Roman"/>
                <w:color w:val="000000" w:themeColor="text1"/>
                <w:spacing w:val="52"/>
                <w:kern w:val="24"/>
                <w:sz w:val="24"/>
                <w:szCs w:val="24"/>
                <w:lang w:val="en-US" w:eastAsia="en-GB"/>
              </w:rPr>
              <w:t xml:space="preserve"> </w:t>
            </w:r>
            <w:r w:rsidRPr="00D75730">
              <w:rPr>
                <w:rFonts w:ascii="Times New Roman" w:eastAsia="Times New Roman" w:hAnsi="Times New Roman" w:cs="Times New Roman"/>
                <w:color w:val="000000" w:themeColor="text1"/>
                <w:kern w:val="24"/>
                <w:sz w:val="24"/>
                <w:szCs w:val="24"/>
                <w:lang w:val="en-US" w:eastAsia="en-GB"/>
              </w:rPr>
              <w:t>in</w:t>
            </w:r>
            <w:r w:rsidRPr="00D75730">
              <w:rPr>
                <w:rFonts w:ascii="Times New Roman" w:eastAsia="Times New Roman" w:hAnsi="Times New Roman" w:cs="Times New Roman"/>
                <w:color w:val="000000" w:themeColor="text1"/>
                <w:spacing w:val="53"/>
                <w:kern w:val="24"/>
                <w:sz w:val="24"/>
                <w:szCs w:val="24"/>
                <w:lang w:val="en-US" w:eastAsia="en-GB"/>
              </w:rPr>
              <w:t xml:space="preserve"> </w:t>
            </w:r>
            <w:r w:rsidRPr="00D75730">
              <w:rPr>
                <w:rFonts w:ascii="Times New Roman" w:eastAsia="Times New Roman" w:hAnsi="Times New Roman" w:cs="Times New Roman"/>
                <w:color w:val="000000" w:themeColor="text1"/>
                <w:kern w:val="24"/>
                <w:sz w:val="24"/>
                <w:szCs w:val="24"/>
                <w:lang w:val="en-US" w:eastAsia="en-GB"/>
              </w:rPr>
              <w:t>Scheduled</w:t>
            </w:r>
            <w:r w:rsidRPr="00D75730">
              <w:rPr>
                <w:rFonts w:ascii="Times New Roman" w:eastAsia="Times New Roman" w:hAnsi="Times New Roman" w:cs="Times New Roman"/>
                <w:color w:val="000000" w:themeColor="text1"/>
                <w:spacing w:val="52"/>
                <w:kern w:val="24"/>
                <w:sz w:val="24"/>
                <w:szCs w:val="24"/>
                <w:lang w:val="en-US" w:eastAsia="en-GB"/>
              </w:rPr>
              <w:t xml:space="preserve"> </w:t>
            </w:r>
            <w:r w:rsidRPr="00D75730">
              <w:rPr>
                <w:rFonts w:ascii="Times New Roman" w:eastAsia="Times New Roman" w:hAnsi="Times New Roman" w:cs="Times New Roman"/>
                <w:color w:val="000000" w:themeColor="text1"/>
                <w:kern w:val="24"/>
                <w:sz w:val="24"/>
                <w:szCs w:val="24"/>
                <w:lang w:val="en-US" w:eastAsia="en-GB"/>
              </w:rPr>
              <w:t>Commercial Bank</w:t>
            </w:r>
          </w:p>
        </w:tc>
        <w:tc>
          <w:tcPr>
            <w:tcW w:w="2798" w:type="dxa"/>
          </w:tcPr>
          <w:p w14:paraId="3B32DFB4" w14:textId="77777777" w:rsidR="00E402F9" w:rsidRPr="00D75730" w:rsidRDefault="00C37723">
            <w:pPr>
              <w:pStyle w:val="BodyText"/>
              <w:spacing w:before="241" w:line="280" w:lineRule="auto"/>
              <w:ind w:right="609"/>
              <w:jc w:val="both"/>
              <w:rPr>
                <w:lang w:val="en-IN"/>
              </w:rPr>
            </w:pPr>
            <w:r w:rsidRPr="00D75730">
              <w:rPr>
                <w:color w:val="000000" w:themeColor="text1"/>
                <w:kern w:val="24"/>
                <w:lang w:eastAsia="en-GB"/>
              </w:rPr>
              <w:t>For each</w:t>
            </w:r>
            <w:r w:rsidRPr="00D75730">
              <w:rPr>
                <w:color w:val="000000" w:themeColor="text1"/>
                <w:spacing w:val="2"/>
                <w:kern w:val="24"/>
                <w:lang w:eastAsia="en-GB"/>
              </w:rPr>
              <w:t xml:space="preserve"> </w:t>
            </w:r>
            <w:r w:rsidRPr="00D75730">
              <w:rPr>
                <w:color w:val="000000" w:themeColor="text1"/>
                <w:kern w:val="24"/>
                <w:lang w:eastAsia="en-GB"/>
              </w:rPr>
              <w:t>implementation</w:t>
            </w:r>
            <w:r w:rsidRPr="00D75730">
              <w:rPr>
                <w:color w:val="000000" w:themeColor="text1"/>
                <w:spacing w:val="6"/>
                <w:kern w:val="24"/>
                <w:lang w:eastAsia="en-GB"/>
              </w:rPr>
              <w:t xml:space="preserve"> </w:t>
            </w:r>
            <w:r w:rsidRPr="00D75730">
              <w:rPr>
                <w:color w:val="000000" w:themeColor="text1"/>
                <w:kern w:val="24"/>
                <w:lang w:eastAsia="en-GB"/>
              </w:rPr>
              <w:t>2</w:t>
            </w:r>
            <w:r w:rsidRPr="00D75730">
              <w:rPr>
                <w:color w:val="000000" w:themeColor="text1"/>
                <w:spacing w:val="1"/>
                <w:kern w:val="24"/>
                <w:lang w:eastAsia="en-GB"/>
              </w:rPr>
              <w:t xml:space="preserve"> </w:t>
            </w:r>
            <w:r w:rsidRPr="00D75730">
              <w:rPr>
                <w:color w:val="000000" w:themeColor="text1"/>
                <w:kern w:val="24"/>
                <w:lang w:eastAsia="en-GB"/>
              </w:rPr>
              <w:t>scores</w:t>
            </w:r>
          </w:p>
        </w:tc>
        <w:tc>
          <w:tcPr>
            <w:tcW w:w="1317" w:type="dxa"/>
          </w:tcPr>
          <w:p w14:paraId="29BCCDFD" w14:textId="5A2620B4" w:rsidR="00E402F9" w:rsidRPr="00D75730" w:rsidRDefault="00B60A7E">
            <w:pPr>
              <w:pStyle w:val="BodyText"/>
              <w:spacing w:before="241" w:line="280" w:lineRule="auto"/>
              <w:ind w:right="609"/>
              <w:jc w:val="both"/>
              <w:rPr>
                <w:lang w:val="en-IN"/>
              </w:rPr>
            </w:pPr>
            <w:r>
              <w:rPr>
                <w:lang w:val="en-IN"/>
              </w:rPr>
              <w:t>10</w:t>
            </w:r>
          </w:p>
        </w:tc>
      </w:tr>
    </w:tbl>
    <w:p w14:paraId="2005D03A" w14:textId="77777777" w:rsidR="00E402F9" w:rsidRPr="00D75730" w:rsidRDefault="00C37723">
      <w:pPr>
        <w:pStyle w:val="BodyText"/>
        <w:spacing w:before="241" w:line="280" w:lineRule="auto"/>
        <w:ind w:right="609"/>
        <w:jc w:val="both"/>
        <w:rPr>
          <w:b/>
          <w:bCs/>
        </w:rPr>
      </w:pPr>
      <w:r w:rsidRPr="00D75730">
        <w:rPr>
          <w:b/>
          <w:bCs/>
        </w:rPr>
        <w:t xml:space="preserve">     Maximum 30 Marks for the above parameters.</w:t>
      </w:r>
    </w:p>
    <w:p w14:paraId="1A120C73" w14:textId="77777777" w:rsidR="00E402F9" w:rsidRPr="00D75730" w:rsidRDefault="00C37723">
      <w:pPr>
        <w:pStyle w:val="BodyText"/>
        <w:spacing w:before="241" w:line="280" w:lineRule="auto"/>
        <w:ind w:right="609"/>
        <w:jc w:val="both"/>
        <w:rPr>
          <w:b/>
          <w:bCs/>
          <w:lang w:val="en-IN"/>
        </w:rPr>
      </w:pPr>
      <w:r w:rsidRPr="00D75730">
        <w:rPr>
          <w:b/>
          <w:bCs/>
          <w:lang w:val="en-IN"/>
        </w:rPr>
        <w:t>2)</w:t>
      </w:r>
      <w:r w:rsidRPr="00D75730">
        <w:rPr>
          <w:b/>
          <w:bCs/>
          <w:lang w:val="en-IN"/>
        </w:rPr>
        <w:tab/>
        <w:t>Presentation</w:t>
      </w:r>
    </w:p>
    <w:p w14:paraId="41746747" w14:textId="77777777" w:rsidR="00E402F9" w:rsidRPr="00D75730" w:rsidRDefault="00C37723">
      <w:pPr>
        <w:pStyle w:val="BodyText"/>
        <w:spacing w:before="241" w:line="280" w:lineRule="auto"/>
        <w:ind w:right="609"/>
        <w:jc w:val="both"/>
        <w:rPr>
          <w:lang w:val="en-IN"/>
        </w:rPr>
      </w:pPr>
      <w:r w:rsidRPr="00D75730">
        <w:rPr>
          <w:lang w:val="en-IN"/>
        </w:rPr>
        <w:t xml:space="preserve">The bidders of this RFP </w:t>
      </w:r>
      <w:proofErr w:type="gramStart"/>
      <w:r w:rsidRPr="00D75730">
        <w:rPr>
          <w:lang w:val="en-IN"/>
        </w:rPr>
        <w:t>have to</w:t>
      </w:r>
      <w:proofErr w:type="gramEnd"/>
      <w:r w:rsidRPr="00D75730">
        <w:rPr>
          <w:lang w:val="en-IN"/>
        </w:rPr>
        <w:t xml:space="preserve"> give presentation/interactions before panel of representatives of Bank on the methodology/ approach, time frame for various activities, strengths of the bidders in consultancy on such projects. The technical competence and capability of the bidder should be clearly reflected in the presentation.</w:t>
      </w:r>
    </w:p>
    <w:p w14:paraId="29AADDEB" w14:textId="3020A817" w:rsidR="00E402F9" w:rsidRPr="00D75730" w:rsidRDefault="00C37723">
      <w:pPr>
        <w:pStyle w:val="NormalWeb"/>
        <w:numPr>
          <w:ilvl w:val="0"/>
          <w:numId w:val="34"/>
        </w:numPr>
        <w:jc w:val="both"/>
      </w:pPr>
      <w:r w:rsidRPr="00D75730">
        <w:t>Features &amp; functionalities ATM Switch Solution (</w:t>
      </w:r>
      <w:r w:rsidR="00B60A7E">
        <w:t>4</w:t>
      </w:r>
      <w:r w:rsidRPr="00D75730">
        <w:t xml:space="preserve"> Marks)</w:t>
      </w:r>
    </w:p>
    <w:p w14:paraId="1B105305" w14:textId="15170054" w:rsidR="00E402F9" w:rsidRPr="00D75730" w:rsidRDefault="00C37723">
      <w:pPr>
        <w:pStyle w:val="NormalWeb"/>
        <w:numPr>
          <w:ilvl w:val="0"/>
          <w:numId w:val="34"/>
        </w:numPr>
        <w:jc w:val="both"/>
      </w:pPr>
      <w:r w:rsidRPr="00D75730">
        <w:t>Features &amp; functionalities CMS Solution (</w:t>
      </w:r>
      <w:r w:rsidR="00B60A7E">
        <w:t>4</w:t>
      </w:r>
      <w:r w:rsidRPr="00D75730">
        <w:t xml:space="preserve"> Marks)</w:t>
      </w:r>
    </w:p>
    <w:p w14:paraId="5C4DA7B4" w14:textId="3DF6EA91" w:rsidR="00E402F9" w:rsidRPr="00D75730" w:rsidRDefault="00C37723">
      <w:pPr>
        <w:pStyle w:val="NormalWeb"/>
        <w:numPr>
          <w:ilvl w:val="0"/>
          <w:numId w:val="34"/>
        </w:numPr>
        <w:jc w:val="both"/>
      </w:pPr>
      <w:r w:rsidRPr="00D75730">
        <w:lastRenderedPageBreak/>
        <w:t>Features &amp; functionalities ATM Monitoring Solution (</w:t>
      </w:r>
      <w:r w:rsidR="00B60A7E">
        <w:t>4</w:t>
      </w:r>
      <w:r w:rsidRPr="00D75730">
        <w:t xml:space="preserve"> Marks)</w:t>
      </w:r>
    </w:p>
    <w:p w14:paraId="2A2789C5" w14:textId="204257E3" w:rsidR="00E402F9" w:rsidRPr="00D75730" w:rsidRDefault="00C37723">
      <w:pPr>
        <w:pStyle w:val="NormalWeb"/>
        <w:numPr>
          <w:ilvl w:val="0"/>
          <w:numId w:val="34"/>
        </w:numPr>
        <w:jc w:val="both"/>
        <w:rPr>
          <w:lang w:val="en-IN"/>
        </w:rPr>
      </w:pPr>
      <w:r w:rsidRPr="00D75730">
        <w:rPr>
          <w:lang w:val="en-IN"/>
        </w:rPr>
        <w:t xml:space="preserve">Use of new technology features i.e. </w:t>
      </w:r>
      <w:r w:rsidRPr="00D75730">
        <w:t>containerized micro</w:t>
      </w:r>
      <w:r w:rsidRPr="00D75730">
        <w:rPr>
          <w:lang w:val="en-IN"/>
        </w:rPr>
        <w:t>-services &amp; auto-scalable with high resiliency architecture (</w:t>
      </w:r>
      <w:r w:rsidR="00B60A7E">
        <w:rPr>
          <w:lang w:val="en-IN"/>
        </w:rPr>
        <w:t>6</w:t>
      </w:r>
      <w:r w:rsidRPr="00D75730">
        <w:rPr>
          <w:lang w:val="en-IN"/>
        </w:rPr>
        <w:t xml:space="preserve"> Marks)</w:t>
      </w:r>
    </w:p>
    <w:p w14:paraId="49DD1B30" w14:textId="22CFABC6" w:rsidR="00E402F9" w:rsidRPr="00D75730" w:rsidRDefault="00C37723">
      <w:pPr>
        <w:pStyle w:val="NormalWeb"/>
        <w:numPr>
          <w:ilvl w:val="0"/>
          <w:numId w:val="34"/>
        </w:numPr>
        <w:jc w:val="both"/>
        <w:rPr>
          <w:lang w:val="en-IN"/>
        </w:rPr>
      </w:pPr>
      <w:r w:rsidRPr="00D75730">
        <w:rPr>
          <w:lang w:val="en-IN"/>
        </w:rPr>
        <w:t xml:space="preserve">Extensibility and extendibility within bank’s eco system: Ease of creating/adding new business functions and services </w:t>
      </w:r>
      <w:r w:rsidR="001F2145">
        <w:rPr>
          <w:lang w:val="en-IN"/>
        </w:rPr>
        <w:t>(</w:t>
      </w:r>
      <w:r w:rsidR="00B60A7E">
        <w:rPr>
          <w:lang w:val="en-IN"/>
        </w:rPr>
        <w:t>6</w:t>
      </w:r>
      <w:r w:rsidRPr="00D75730">
        <w:rPr>
          <w:lang w:val="en-IN"/>
        </w:rPr>
        <w:t xml:space="preserve"> marks)</w:t>
      </w:r>
    </w:p>
    <w:p w14:paraId="4268EB5C" w14:textId="0398B766" w:rsidR="00E402F9" w:rsidRPr="00D75730" w:rsidRDefault="00C37723">
      <w:pPr>
        <w:pStyle w:val="NormalWeb"/>
        <w:numPr>
          <w:ilvl w:val="0"/>
          <w:numId w:val="34"/>
        </w:numPr>
        <w:jc w:val="both"/>
      </w:pPr>
      <w:r w:rsidRPr="00D75730">
        <w:t>Methodology/ Approach- Project Plan (</w:t>
      </w:r>
      <w:r w:rsidR="00B60A7E">
        <w:t>6</w:t>
      </w:r>
      <w:r w:rsidRPr="00D75730">
        <w:t xml:space="preserve"> Marks) </w:t>
      </w:r>
    </w:p>
    <w:p w14:paraId="4E1A09FA" w14:textId="77777777" w:rsidR="00E402F9" w:rsidRPr="00D75730" w:rsidRDefault="00C37723">
      <w:pPr>
        <w:pStyle w:val="NormalWeb"/>
        <w:ind w:left="720"/>
        <w:jc w:val="both"/>
        <w:rPr>
          <w:lang w:val="en-IN"/>
        </w:rPr>
      </w:pPr>
      <w:r w:rsidRPr="00D75730">
        <w:rPr>
          <w:b/>
          <w:bCs/>
          <w:lang w:val="en-IN"/>
        </w:rPr>
        <w:t>Maximum 30 Marks</w:t>
      </w:r>
      <w:r w:rsidRPr="00D75730">
        <w:rPr>
          <w:lang w:val="en-IN"/>
        </w:rPr>
        <w:t xml:space="preserve"> for the above parameters.</w:t>
      </w:r>
    </w:p>
    <w:p w14:paraId="57FDA8B1" w14:textId="77777777" w:rsidR="00E402F9" w:rsidRPr="00D75730" w:rsidRDefault="00C37723">
      <w:pPr>
        <w:pStyle w:val="ListParagraph"/>
        <w:widowControl w:val="0"/>
        <w:numPr>
          <w:ilvl w:val="0"/>
          <w:numId w:val="13"/>
        </w:numPr>
        <w:tabs>
          <w:tab w:val="left" w:pos="1943"/>
        </w:tabs>
        <w:autoSpaceDE w:val="0"/>
        <w:autoSpaceDN w:val="0"/>
        <w:spacing w:after="0" w:line="273" w:lineRule="auto"/>
        <w:ind w:right="601"/>
        <w:jc w:val="both"/>
        <w:rPr>
          <w:rFonts w:ascii="Times New Roman" w:hAnsi="Times New Roman" w:cs="Times New Roman"/>
          <w:sz w:val="24"/>
          <w:szCs w:val="24"/>
        </w:rPr>
      </w:pPr>
      <w:r w:rsidRPr="00D75730">
        <w:rPr>
          <w:rFonts w:ascii="Times New Roman" w:hAnsi="Times New Roman" w:cs="Times New Roman"/>
          <w:sz w:val="24"/>
          <w:szCs w:val="24"/>
        </w:rPr>
        <w:t xml:space="preserve"> Demonstration of technical &amp; functional capabilities</w:t>
      </w:r>
    </w:p>
    <w:p w14:paraId="393D6538" w14:textId="77777777" w:rsidR="00E402F9" w:rsidRPr="00D75730" w:rsidRDefault="00C37723">
      <w:pPr>
        <w:pStyle w:val="ListParagraph"/>
        <w:numPr>
          <w:ilvl w:val="0"/>
          <w:numId w:val="35"/>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The bidders of this RFP </w:t>
      </w:r>
      <w:proofErr w:type="gramStart"/>
      <w:r w:rsidRPr="00D75730">
        <w:rPr>
          <w:rFonts w:ascii="Times New Roman" w:hAnsi="Times New Roman" w:cs="Times New Roman"/>
          <w:sz w:val="24"/>
          <w:szCs w:val="24"/>
        </w:rPr>
        <w:t>have to</w:t>
      </w:r>
      <w:proofErr w:type="gramEnd"/>
      <w:r w:rsidRPr="00D75730">
        <w:rPr>
          <w:rFonts w:ascii="Times New Roman" w:hAnsi="Times New Roman" w:cs="Times New Roman"/>
          <w:sz w:val="24"/>
          <w:szCs w:val="24"/>
        </w:rPr>
        <w:t xml:space="preserve"> demonstrate technical &amp; functional capabilities before panel of representatives of Bank at location of the Bidder.  Bidder </w:t>
      </w:r>
      <w:proofErr w:type="gramStart"/>
      <w:r w:rsidRPr="00D75730">
        <w:rPr>
          <w:rFonts w:ascii="Times New Roman" w:hAnsi="Times New Roman" w:cs="Times New Roman"/>
          <w:sz w:val="24"/>
          <w:szCs w:val="24"/>
        </w:rPr>
        <w:t>has to</w:t>
      </w:r>
      <w:proofErr w:type="gramEnd"/>
      <w:r w:rsidRPr="00D75730">
        <w:rPr>
          <w:rFonts w:ascii="Times New Roman" w:hAnsi="Times New Roman" w:cs="Times New Roman"/>
          <w:sz w:val="24"/>
          <w:szCs w:val="24"/>
        </w:rPr>
        <w:t xml:space="preserve"> show technical competence and capability of the bidder to representatives of Bank. </w:t>
      </w:r>
    </w:p>
    <w:p w14:paraId="0360E3CC" w14:textId="77777777" w:rsidR="00E402F9" w:rsidRPr="00D75730" w:rsidRDefault="00C37723">
      <w:pPr>
        <w:pStyle w:val="ListParagraph"/>
        <w:numPr>
          <w:ilvl w:val="0"/>
          <w:numId w:val="35"/>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Points on which bidder will be evaluated but not limited to the capability of offered solution demonstrated. </w:t>
      </w:r>
    </w:p>
    <w:p w14:paraId="370FC368" w14:textId="11879A2E" w:rsidR="00E402F9" w:rsidRPr="00D75730" w:rsidRDefault="00C37723">
      <w:pPr>
        <w:numPr>
          <w:ilvl w:val="0"/>
          <w:numId w:val="36"/>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Showcase of features in live environment/installations (</w:t>
      </w:r>
      <w:r w:rsidR="00B60A7E">
        <w:rPr>
          <w:rFonts w:ascii="Times New Roman" w:hAnsi="Times New Roman" w:cs="Times New Roman"/>
          <w:sz w:val="24"/>
          <w:szCs w:val="24"/>
        </w:rPr>
        <w:t>30</w:t>
      </w:r>
      <w:r w:rsidRPr="00D75730">
        <w:rPr>
          <w:rFonts w:ascii="Times New Roman" w:hAnsi="Times New Roman" w:cs="Times New Roman"/>
          <w:sz w:val="24"/>
          <w:szCs w:val="24"/>
        </w:rPr>
        <w:t xml:space="preserve"> Marks)</w:t>
      </w:r>
    </w:p>
    <w:p w14:paraId="72C82C65" w14:textId="34F63B53" w:rsidR="00E402F9" w:rsidRPr="00D75730" w:rsidRDefault="00C37723">
      <w:pPr>
        <w:numPr>
          <w:ilvl w:val="0"/>
          <w:numId w:val="36"/>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Dashboard/Reporting/Integration with Monitoring Tools (</w:t>
      </w:r>
      <w:r w:rsidR="00B60A7E">
        <w:rPr>
          <w:rFonts w:ascii="Times New Roman" w:hAnsi="Times New Roman" w:cs="Times New Roman"/>
          <w:sz w:val="24"/>
          <w:szCs w:val="24"/>
        </w:rPr>
        <w:t>10</w:t>
      </w:r>
      <w:r w:rsidRPr="00D75730">
        <w:rPr>
          <w:rFonts w:ascii="Times New Roman" w:hAnsi="Times New Roman" w:cs="Times New Roman"/>
          <w:sz w:val="24"/>
          <w:szCs w:val="24"/>
        </w:rPr>
        <w:t xml:space="preserve"> Marks)</w:t>
      </w:r>
    </w:p>
    <w:p w14:paraId="045C00B4" w14:textId="51B09700" w:rsidR="00E402F9" w:rsidRPr="00D75730" w:rsidRDefault="00C37723">
      <w:pPr>
        <w:numPr>
          <w:ilvl w:val="0"/>
          <w:numId w:val="36"/>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Demonstration of Technical &amp; functional Capabilities (</w:t>
      </w:r>
      <w:r w:rsidR="00B60A7E">
        <w:rPr>
          <w:rFonts w:ascii="Times New Roman" w:hAnsi="Times New Roman" w:cs="Times New Roman"/>
          <w:sz w:val="24"/>
          <w:szCs w:val="24"/>
        </w:rPr>
        <w:t>10</w:t>
      </w:r>
      <w:r w:rsidRPr="00D75730">
        <w:rPr>
          <w:rFonts w:ascii="Times New Roman" w:hAnsi="Times New Roman" w:cs="Times New Roman"/>
          <w:sz w:val="24"/>
          <w:szCs w:val="24"/>
        </w:rPr>
        <w:t xml:space="preserve"> Marks)</w:t>
      </w:r>
    </w:p>
    <w:p w14:paraId="58939CFB" w14:textId="5CBAD4A1" w:rsidR="00E402F9" w:rsidRPr="00D75730" w:rsidRDefault="00C37723">
      <w:pPr>
        <w:pStyle w:val="ListParagraph"/>
        <w:widowControl w:val="0"/>
        <w:tabs>
          <w:tab w:val="left" w:pos="1943"/>
        </w:tabs>
        <w:autoSpaceDE w:val="0"/>
        <w:autoSpaceDN w:val="0"/>
        <w:spacing w:after="0" w:line="273" w:lineRule="auto"/>
        <w:ind w:left="1943" w:right="601"/>
        <w:contextualSpacing w:val="0"/>
        <w:jc w:val="both"/>
        <w:rPr>
          <w:rFonts w:ascii="Times New Roman" w:hAnsi="Times New Roman" w:cs="Times New Roman"/>
          <w:sz w:val="24"/>
          <w:szCs w:val="24"/>
        </w:rPr>
      </w:pPr>
      <w:r w:rsidRPr="00D75730">
        <w:rPr>
          <w:rFonts w:ascii="Times New Roman" w:hAnsi="Times New Roman" w:cs="Times New Roman"/>
          <w:sz w:val="24"/>
          <w:szCs w:val="24"/>
        </w:rPr>
        <w:t xml:space="preserve">    </w:t>
      </w:r>
    </w:p>
    <w:p w14:paraId="31FA2DBD" w14:textId="77777777" w:rsidR="00E402F9" w:rsidRPr="00D75730" w:rsidRDefault="00C37723">
      <w:pPr>
        <w:widowControl w:val="0"/>
        <w:tabs>
          <w:tab w:val="left" w:pos="1943"/>
        </w:tabs>
        <w:autoSpaceDE w:val="0"/>
        <w:autoSpaceDN w:val="0"/>
        <w:spacing w:line="273" w:lineRule="auto"/>
        <w:ind w:right="601"/>
        <w:jc w:val="both"/>
        <w:rPr>
          <w:rFonts w:ascii="Times New Roman" w:hAnsi="Times New Roman" w:cs="Times New Roman"/>
          <w:sz w:val="24"/>
          <w:szCs w:val="24"/>
        </w:rPr>
      </w:pPr>
      <w:r w:rsidRPr="00D75730">
        <w:rPr>
          <w:rFonts w:ascii="Times New Roman" w:hAnsi="Times New Roman" w:cs="Times New Roman"/>
          <w:b/>
          <w:bCs/>
          <w:sz w:val="24"/>
          <w:szCs w:val="24"/>
        </w:rPr>
        <w:t xml:space="preserve"> Maximum 50 Marks</w:t>
      </w:r>
      <w:r w:rsidRPr="00D75730">
        <w:rPr>
          <w:rFonts w:ascii="Times New Roman" w:hAnsi="Times New Roman" w:cs="Times New Roman"/>
          <w:sz w:val="24"/>
          <w:szCs w:val="24"/>
        </w:rPr>
        <w:t xml:space="preserve"> for the above parameters.</w:t>
      </w:r>
    </w:p>
    <w:p w14:paraId="65B97C5B" w14:textId="77777777" w:rsidR="00E402F9" w:rsidRPr="00D75730" w:rsidRDefault="00C37723">
      <w:pPr>
        <w:spacing w:before="120" w:after="120"/>
        <w:ind w:left="284"/>
        <w:jc w:val="both"/>
        <w:rPr>
          <w:rFonts w:ascii="Times New Roman" w:hAnsi="Times New Roman" w:cs="Times New Roman"/>
          <w:sz w:val="24"/>
          <w:szCs w:val="24"/>
        </w:rPr>
      </w:pPr>
      <w:r w:rsidRPr="00D75730">
        <w:rPr>
          <w:rFonts w:ascii="Times New Roman" w:hAnsi="Times New Roman" w:cs="Times New Roman"/>
          <w:sz w:val="24"/>
          <w:szCs w:val="24"/>
        </w:rPr>
        <w:t>If any short-listed bidder fails to make such Demonstration of technical &amp; functional capabilities and Presentation, they will be eliminated from the selection process.</w:t>
      </w:r>
    </w:p>
    <w:p w14:paraId="17E4A0F4" w14:textId="77777777" w:rsidR="00E402F9" w:rsidRPr="00D75730" w:rsidRDefault="00C37723">
      <w:pPr>
        <w:pStyle w:val="ListParagraph"/>
        <w:numPr>
          <w:ilvl w:val="0"/>
          <w:numId w:val="35"/>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At the sole discretion and determination of the Bank, the Bank may add any other relevant criteria for evaluating the proposals received in response to this RFP. </w:t>
      </w:r>
    </w:p>
    <w:p w14:paraId="38FF67B7" w14:textId="77777777" w:rsidR="00E402F9" w:rsidRPr="00D75730" w:rsidRDefault="00C37723">
      <w:pPr>
        <w:pStyle w:val="ListParagraph"/>
        <w:numPr>
          <w:ilvl w:val="0"/>
          <w:numId w:val="35"/>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Bidder’s detailed work plan – Bidder to share Gantt chart in conformity with the stated timelines. The Bidder should also share the key profiles and the number of representatives (across OEMs as well) being deployed across the Implementation Phase</w:t>
      </w:r>
    </w:p>
    <w:p w14:paraId="393A9E5D"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The technical qualification cut – off to qualify for commercial evaluation process would be 70%. Bidder’s scoring below the same would not be considered for commercial evaluation. However, Bank reserves the right to relax the criteria but not less than 60%.</w:t>
      </w:r>
    </w:p>
    <w:p w14:paraId="18DA292F" w14:textId="77777777" w:rsidR="00E402F9" w:rsidRPr="00D75730" w:rsidRDefault="00C37723">
      <w:pPr>
        <w:spacing w:before="120" w:after="120"/>
        <w:jc w:val="both"/>
        <w:rPr>
          <w:rFonts w:ascii="Times New Roman" w:hAnsi="Times New Roman" w:cs="Times New Roman"/>
          <w:spacing w:val="-61"/>
          <w:sz w:val="24"/>
          <w:szCs w:val="24"/>
        </w:rPr>
      </w:pPr>
      <w:r w:rsidRPr="00D75730">
        <w:rPr>
          <w:rFonts w:ascii="Times New Roman" w:hAnsi="Times New Roman" w:cs="Times New Roman"/>
          <w:sz w:val="24"/>
          <w:szCs w:val="24"/>
        </w:rPr>
        <w:t>Bank may, at its sole discretion, decide to seek more information from the respondents</w:t>
      </w:r>
      <w:r w:rsidRPr="00D75730">
        <w:rPr>
          <w:rFonts w:ascii="Times New Roman" w:hAnsi="Times New Roman" w:cs="Times New Roman"/>
          <w:spacing w:val="-61"/>
          <w:sz w:val="24"/>
          <w:szCs w:val="24"/>
        </w:rPr>
        <w:t xml:space="preserve">    </w:t>
      </w:r>
      <w:proofErr w:type="gramStart"/>
      <w:r w:rsidRPr="00D75730">
        <w:rPr>
          <w:rFonts w:ascii="Times New Roman" w:hAnsi="Times New Roman" w:cs="Times New Roman"/>
          <w:sz w:val="24"/>
          <w:szCs w:val="24"/>
        </w:rPr>
        <w:t>in</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order</w:t>
      </w:r>
      <w:r w:rsidRPr="00D75730">
        <w:rPr>
          <w:rFonts w:ascii="Times New Roman" w:hAnsi="Times New Roman" w:cs="Times New Roman"/>
          <w:spacing w:val="-7"/>
          <w:sz w:val="24"/>
          <w:szCs w:val="24"/>
        </w:rPr>
        <w:t xml:space="preserve"> </w:t>
      </w:r>
      <w:r w:rsidRPr="00D75730">
        <w:rPr>
          <w:rFonts w:ascii="Times New Roman" w:hAnsi="Times New Roman" w:cs="Times New Roman"/>
          <w:sz w:val="24"/>
          <w:szCs w:val="24"/>
        </w:rPr>
        <w:t>to</w:t>
      </w:r>
      <w:proofErr w:type="gramEnd"/>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normalize</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bids.</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However,</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respondents</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will</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be</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notified</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separately,</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 xml:space="preserve">if such </w:t>
      </w:r>
      <w:r w:rsidRPr="00D75730">
        <w:rPr>
          <w:rFonts w:ascii="Times New Roman" w:hAnsi="Times New Roman" w:cs="Times New Roman"/>
          <w:spacing w:val="-62"/>
          <w:sz w:val="24"/>
          <w:szCs w:val="24"/>
        </w:rPr>
        <w:t xml:space="preserve">                  </w:t>
      </w:r>
      <w:r w:rsidRPr="00D75730">
        <w:rPr>
          <w:rFonts w:ascii="Times New Roman" w:hAnsi="Times New Roman" w:cs="Times New Roman"/>
          <w:sz w:val="24"/>
          <w:szCs w:val="24"/>
        </w:rPr>
        <w:t>normalization</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exercise</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as</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part</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of</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technical</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evaluation</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is</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resorted to:</w:t>
      </w:r>
    </w:p>
    <w:p w14:paraId="046AA9EC"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The technical evaluation criterion would broadly involve the following major areas:</w:t>
      </w:r>
    </w:p>
    <w:p w14:paraId="0B057EE8" w14:textId="77777777" w:rsidR="00E402F9" w:rsidRPr="00D75730" w:rsidRDefault="00C37723">
      <w:pPr>
        <w:pStyle w:val="ListParagraph"/>
        <w:numPr>
          <w:ilvl w:val="0"/>
          <w:numId w:val="35"/>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Compliance to the bill of materials as in Annexure 4: Commercial Bill of Material</w:t>
      </w:r>
    </w:p>
    <w:p w14:paraId="6CE23849" w14:textId="77777777" w:rsidR="00E402F9" w:rsidRPr="00D75730" w:rsidRDefault="00C37723">
      <w:pPr>
        <w:pStyle w:val="ListParagraph"/>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 xml:space="preserve">The Bidder is expected to provide their “compliance” against each item stated in the Bill of material, this means that the Bidder confirms to the provisioning of the stated </w:t>
      </w:r>
      <w:r w:rsidRPr="00D75730">
        <w:rPr>
          <w:rFonts w:ascii="Times New Roman" w:hAnsi="Times New Roman" w:cs="Times New Roman"/>
          <w:sz w:val="24"/>
          <w:szCs w:val="24"/>
        </w:rPr>
        <w:lastRenderedPageBreak/>
        <w:t>product / service and the terms of the RFP and subsequent addendums. Deviations to the Compliance requirements may lead to disqualification.</w:t>
      </w:r>
    </w:p>
    <w:p w14:paraId="3D963697"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 xml:space="preserve">Presence of Bidder Service centres in Mumbai and Hyderabad </w:t>
      </w:r>
    </w:p>
    <w:p w14:paraId="46B91240"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The Bidder must satisfy BOTH of the following two categories to qualify for commercial evaluation (Stage 3).</w:t>
      </w:r>
    </w:p>
    <w:p w14:paraId="44FE0175" w14:textId="77777777" w:rsidR="00E402F9" w:rsidRPr="00D75730" w:rsidRDefault="00C37723">
      <w:pPr>
        <w:pStyle w:val="ListParagraph"/>
        <w:numPr>
          <w:ilvl w:val="0"/>
          <w:numId w:val="37"/>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The bidder must comply to scope of the requirement as set out in the RFP and</w:t>
      </w:r>
    </w:p>
    <w:p w14:paraId="5F8AC808" w14:textId="77777777" w:rsidR="00E402F9" w:rsidRDefault="00C37723">
      <w:pPr>
        <w:pStyle w:val="ListParagraph"/>
        <w:numPr>
          <w:ilvl w:val="0"/>
          <w:numId w:val="37"/>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The Bidder must comply to all the line items in Annexure 4- Commercial Bill of Materials indicated by The Bank as “(Bidder shall provide their compliance here)” in column “Bidder compliance (Yes/No)” Bidders are required to comply with the requirements stated herein, if any Bidder’s response is found to be non-compliant, then The Bank at its discretion may reject the Bid. Hence only the Bidders who have achieved the set compliance will be considered for commercial bid evaluation.</w:t>
      </w:r>
    </w:p>
    <w:p w14:paraId="335DFF0D" w14:textId="77777777" w:rsidR="00763674" w:rsidRPr="00D75730" w:rsidRDefault="00763674" w:rsidP="00763674">
      <w:pPr>
        <w:pStyle w:val="ListParagraph"/>
        <w:spacing w:before="120" w:after="120" w:line="259" w:lineRule="auto"/>
        <w:ind w:left="360"/>
        <w:jc w:val="both"/>
        <w:rPr>
          <w:rFonts w:ascii="Times New Roman" w:hAnsi="Times New Roman" w:cs="Times New Roman"/>
          <w:sz w:val="24"/>
          <w:szCs w:val="24"/>
        </w:rPr>
      </w:pPr>
    </w:p>
    <w:p w14:paraId="6A28D5A3" w14:textId="77777777" w:rsidR="00E402F9" w:rsidRPr="00D75730" w:rsidRDefault="00C37723">
      <w:pPr>
        <w:numPr>
          <w:ilvl w:val="1"/>
          <w:numId w:val="13"/>
        </w:numPr>
        <w:rPr>
          <w:rFonts w:ascii="Times New Roman" w:hAnsi="Times New Roman" w:cs="Times New Roman"/>
          <w:sz w:val="24"/>
          <w:szCs w:val="24"/>
        </w:rPr>
      </w:pPr>
      <w:bookmarkStart w:id="37" w:name="_Toc122529891"/>
      <w:bookmarkStart w:id="38" w:name="_Toc163842210"/>
      <w:bookmarkStart w:id="39" w:name="_Toc173593262"/>
      <w:r w:rsidRPr="00D75730">
        <w:rPr>
          <w:rFonts w:ascii="Times New Roman" w:hAnsi="Times New Roman" w:cs="Times New Roman"/>
          <w:sz w:val="24"/>
          <w:szCs w:val="24"/>
        </w:rPr>
        <w:t>Techno-Commercial Evaluation:</w:t>
      </w:r>
      <w:bookmarkEnd w:id="37"/>
      <w:bookmarkEnd w:id="38"/>
      <w:bookmarkEnd w:id="39"/>
    </w:p>
    <w:p w14:paraId="6D7C0FD6" w14:textId="77777777" w:rsidR="00E402F9" w:rsidRPr="00D75730" w:rsidRDefault="00C37723">
      <w:pPr>
        <w:pStyle w:val="Standard"/>
        <w:tabs>
          <w:tab w:val="left" w:pos="1980"/>
          <w:tab w:val="left" w:pos="3480"/>
        </w:tabs>
        <w:jc w:val="both"/>
        <w:rPr>
          <w:rFonts w:ascii="Times New Roman" w:hAnsi="Times New Roman" w:cs="Times New Roman"/>
        </w:rPr>
      </w:pPr>
      <w:r w:rsidRPr="00D75730">
        <w:rPr>
          <w:rFonts w:ascii="Times New Roman" w:hAnsi="Times New Roman" w:cs="Times New Roman"/>
        </w:rPr>
        <w:t>The score(s) will be calculated for all technically qualified bidders using the formula: -</w:t>
      </w:r>
    </w:p>
    <w:p w14:paraId="4B788458" w14:textId="77777777" w:rsidR="00E402F9" w:rsidRPr="00D75730" w:rsidRDefault="00E402F9">
      <w:pPr>
        <w:pStyle w:val="Standard"/>
        <w:tabs>
          <w:tab w:val="left" w:pos="1980"/>
          <w:tab w:val="left" w:pos="3480"/>
        </w:tabs>
        <w:jc w:val="both"/>
        <w:rPr>
          <w:rFonts w:ascii="Times New Roman" w:hAnsi="Times New Roman" w:cs="Times New Roman"/>
        </w:rPr>
      </w:pPr>
    </w:p>
    <w:p w14:paraId="697A0AB1" w14:textId="77777777" w:rsidR="00E402F9" w:rsidRPr="00D75730" w:rsidRDefault="00C37723">
      <w:pPr>
        <w:tabs>
          <w:tab w:val="left" w:pos="1980"/>
          <w:tab w:val="left" w:pos="3480"/>
        </w:tabs>
        <w:jc w:val="both"/>
        <w:rPr>
          <w:rFonts w:ascii="Times New Roman" w:hAnsi="Times New Roman" w:cs="Times New Roman"/>
          <w:sz w:val="24"/>
          <w:szCs w:val="24"/>
        </w:rPr>
      </w:pPr>
      <w:r w:rsidRPr="00D75730">
        <w:rPr>
          <w:rFonts w:ascii="Times New Roman" w:hAnsi="Times New Roman" w:cs="Times New Roman"/>
          <w:sz w:val="24"/>
          <w:szCs w:val="24"/>
        </w:rPr>
        <w:t xml:space="preserve">S = (0.3 x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minimum</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quoted</m:t>
                </m:r>
              </m:sub>
            </m:sSub>
          </m:den>
        </m:f>
      </m:oMath>
      <w:r w:rsidRPr="00D75730">
        <w:rPr>
          <w:rFonts w:ascii="Times New Roman" w:hAnsi="Times New Roman" w:cs="Times New Roman"/>
          <w:sz w:val="24"/>
          <w:szCs w:val="24"/>
        </w:rPr>
        <w:t xml:space="preserve"> ) </w:t>
      </w:r>
      <m:oMath>
        <m:r>
          <w:rPr>
            <w:rFonts w:ascii="Cambria Math" w:hAnsi="Cambria Math" w:cs="Times New Roman"/>
            <w:sz w:val="24"/>
            <w:szCs w:val="24"/>
          </w:rPr>
          <m:t>+</m:t>
        </m:r>
      </m:oMath>
      <w:r w:rsidRPr="00D75730">
        <w:rPr>
          <w:rFonts w:ascii="Times New Roman" w:hAnsi="Times New Roman" w:cs="Times New Roman"/>
          <w:sz w:val="24"/>
          <w:szCs w:val="24"/>
        </w:rPr>
        <w:t xml:space="preserve"> (0.7 x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obtained</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highest</m:t>
                </m:r>
              </m:sub>
            </m:sSub>
          </m:den>
        </m:f>
      </m:oMath>
      <w:r w:rsidRPr="00D75730">
        <w:rPr>
          <w:rFonts w:ascii="Times New Roman" w:hAnsi="Times New Roman" w:cs="Times New Roman"/>
          <w:sz w:val="24"/>
          <w:szCs w:val="24"/>
        </w:rPr>
        <w:t xml:space="preserve"> )</w:t>
      </w:r>
    </w:p>
    <w:p w14:paraId="09F929A1" w14:textId="77777777" w:rsidR="00E402F9" w:rsidRPr="00D75730" w:rsidRDefault="00C37723">
      <w:pPr>
        <w:tabs>
          <w:tab w:val="left" w:pos="1980"/>
          <w:tab w:val="left" w:pos="3480"/>
        </w:tabs>
        <w:jc w:val="both"/>
        <w:rPr>
          <w:rFonts w:ascii="Times New Roman" w:hAnsi="Times New Roman" w:cs="Times New Roman"/>
          <w:sz w:val="24"/>
          <w:szCs w:val="24"/>
        </w:rPr>
      </w:pPr>
      <w:r w:rsidRPr="00D75730">
        <w:rPr>
          <w:rFonts w:ascii="Times New Roman" w:hAnsi="Times New Roman" w:cs="Times New Roman"/>
          <w:sz w:val="24"/>
          <w:szCs w:val="24"/>
        </w:rPr>
        <w:t xml:space="preserve">(Minimum Commercial Quote/Quoted Price) x 30% + (Technical Score/Highest Technical Score) x 70% </w:t>
      </w:r>
      <w:proofErr w:type="gramStart"/>
      <w:r w:rsidRPr="00D75730">
        <w:rPr>
          <w:rFonts w:ascii="Times New Roman" w:hAnsi="Times New Roman" w:cs="Times New Roman"/>
          <w:sz w:val="24"/>
          <w:szCs w:val="24"/>
        </w:rPr>
        <w:t xml:space="preserve">   (</w:t>
      </w:r>
      <w:proofErr w:type="gramEnd"/>
      <w:r w:rsidRPr="00D75730">
        <w:rPr>
          <w:rFonts w:ascii="Times New Roman" w:hAnsi="Times New Roman" w:cs="Times New Roman"/>
          <w:sz w:val="24"/>
          <w:szCs w:val="24"/>
        </w:rPr>
        <w:t>Technical will carry 70% weightage and Commercial will carry weightage of 30%)</w:t>
      </w:r>
    </w:p>
    <w:p w14:paraId="50BBCB85" w14:textId="380E6B97" w:rsidR="00E402F9" w:rsidRPr="00D75730" w:rsidRDefault="00C37723" w:rsidP="00763674">
      <w:pPr>
        <w:tabs>
          <w:tab w:val="left" w:pos="1980"/>
          <w:tab w:val="left" w:pos="3480"/>
        </w:tabs>
        <w:spacing w:after="240"/>
        <w:jc w:val="both"/>
        <w:rPr>
          <w:rFonts w:ascii="Times New Roman" w:hAnsi="Times New Roman" w:cs="Times New Roman"/>
          <w:sz w:val="24"/>
          <w:szCs w:val="24"/>
        </w:rPr>
      </w:pPr>
      <w:r w:rsidRPr="00D75730">
        <w:rPr>
          <w:rFonts w:ascii="Times New Roman" w:hAnsi="Times New Roman" w:cs="Times New Roman"/>
          <w:sz w:val="24"/>
          <w:szCs w:val="24"/>
        </w:rPr>
        <w:t xml:space="preserve">Highest scores so obtained using the above method shall be declared as successful bidders. In case of tie-up in Techno-Commercial evaluation score, the bidder scoring highest technical score will be declared as successful bidder. </w:t>
      </w:r>
    </w:p>
    <w:p w14:paraId="4F7B8129" w14:textId="77777777" w:rsidR="00E402F9" w:rsidRPr="00D75730" w:rsidRDefault="00C37723">
      <w:pPr>
        <w:pStyle w:val="Standard"/>
        <w:jc w:val="both"/>
        <w:rPr>
          <w:rFonts w:ascii="Times New Roman" w:hAnsi="Times New Roman" w:cs="Times New Roman"/>
        </w:rPr>
      </w:pPr>
      <w:r w:rsidRPr="00D75730">
        <w:rPr>
          <w:rFonts w:ascii="Times New Roman" w:hAnsi="Times New Roman" w:cs="Times New Roman"/>
        </w:rPr>
        <w:t>Bidders to note that:</w:t>
      </w:r>
    </w:p>
    <w:p w14:paraId="5016E58C" w14:textId="77777777" w:rsidR="00E402F9" w:rsidRPr="00D75730" w:rsidRDefault="00C37723">
      <w:pPr>
        <w:pStyle w:val="Standard"/>
        <w:numPr>
          <w:ilvl w:val="0"/>
          <w:numId w:val="38"/>
        </w:numPr>
        <w:spacing w:after="18"/>
        <w:jc w:val="both"/>
        <w:textAlignment w:val="baseline"/>
        <w:rPr>
          <w:rFonts w:ascii="Times New Roman" w:hAnsi="Times New Roman" w:cs="Times New Roman"/>
          <w:color w:val="auto"/>
        </w:rPr>
      </w:pPr>
      <w:r w:rsidRPr="00D75730">
        <w:rPr>
          <w:rFonts w:ascii="Times New Roman" w:hAnsi="Times New Roman" w:cs="Times New Roman"/>
          <w:color w:val="auto"/>
        </w:rPr>
        <w:t xml:space="preserve">The Bidder should quote the Best Competitive Commercial Bid.  </w:t>
      </w:r>
    </w:p>
    <w:p w14:paraId="19711C08" w14:textId="77777777" w:rsidR="00E402F9" w:rsidRPr="00D75730" w:rsidRDefault="00C37723">
      <w:pPr>
        <w:pStyle w:val="Standard"/>
        <w:numPr>
          <w:ilvl w:val="0"/>
          <w:numId w:val="38"/>
        </w:numPr>
        <w:spacing w:after="30"/>
        <w:jc w:val="both"/>
        <w:textAlignment w:val="baseline"/>
        <w:rPr>
          <w:rFonts w:ascii="Times New Roman" w:hAnsi="Times New Roman" w:cs="Times New Roman"/>
        </w:rPr>
      </w:pPr>
      <w:r w:rsidRPr="00D75730">
        <w:rPr>
          <w:rFonts w:ascii="Times New Roman" w:hAnsi="Times New Roman" w:cs="Times New Roman"/>
        </w:rPr>
        <w:t>In case there is variation between numbers and words; the value mentioned in words would be considered.</w:t>
      </w:r>
    </w:p>
    <w:p w14:paraId="234D0F2A" w14:textId="77777777" w:rsidR="00E402F9" w:rsidRPr="00D75730" w:rsidRDefault="00C37723">
      <w:pPr>
        <w:pStyle w:val="Standard"/>
        <w:numPr>
          <w:ilvl w:val="0"/>
          <w:numId w:val="38"/>
        </w:numPr>
        <w:jc w:val="both"/>
        <w:textAlignment w:val="baseline"/>
        <w:rPr>
          <w:rFonts w:ascii="Times New Roman" w:hAnsi="Times New Roman" w:cs="Times New Roman"/>
        </w:rPr>
      </w:pPr>
      <w:r w:rsidRPr="00D75730">
        <w:rPr>
          <w:rFonts w:ascii="Times New Roman" w:hAnsi="Times New Roman" w:cs="Times New Roman"/>
        </w:rPr>
        <w:t>In the event the Bidder has not quoted or has omitted any mandatory product or service required for the Solution it shall be deemed that the Bidder shall provide the product or service at no additional cost to the Bank.</w:t>
      </w:r>
    </w:p>
    <w:p w14:paraId="5E4B70D5" w14:textId="77777777" w:rsidR="00E402F9" w:rsidRPr="00D75730" w:rsidRDefault="00C37723">
      <w:pPr>
        <w:pStyle w:val="ListParagraph"/>
        <w:numPr>
          <w:ilvl w:val="0"/>
          <w:numId w:val="38"/>
        </w:numPr>
        <w:suppressAutoHyphens/>
        <w:autoSpaceDN w:val="0"/>
        <w:spacing w:after="0" w:line="240" w:lineRule="auto"/>
        <w:contextualSpacing w:val="0"/>
        <w:jc w:val="both"/>
        <w:textAlignment w:val="baseline"/>
        <w:rPr>
          <w:rFonts w:ascii="Times New Roman" w:hAnsi="Times New Roman" w:cs="Times New Roman"/>
          <w:sz w:val="24"/>
          <w:szCs w:val="24"/>
        </w:rPr>
      </w:pPr>
      <w:r w:rsidRPr="00D75730">
        <w:rPr>
          <w:rFonts w:ascii="Times New Roman" w:hAnsi="Times New Roman" w:cs="Times New Roman"/>
          <w:sz w:val="24"/>
          <w:szCs w:val="24"/>
        </w:rPr>
        <w:t>Please note that in the event of the Bank conducting a normalization exercise, the bids submitted after normalization would be evaluated as per the evaluation methodology.</w:t>
      </w:r>
    </w:p>
    <w:p w14:paraId="0F348C86" w14:textId="77777777" w:rsidR="00E402F9" w:rsidRPr="00D75730" w:rsidRDefault="00C37723">
      <w:pPr>
        <w:pStyle w:val="ListParagraph"/>
        <w:numPr>
          <w:ilvl w:val="0"/>
          <w:numId w:val="38"/>
        </w:numPr>
        <w:suppressAutoHyphens/>
        <w:autoSpaceDN w:val="0"/>
        <w:spacing w:after="0" w:line="240" w:lineRule="auto"/>
        <w:contextualSpacing w:val="0"/>
        <w:jc w:val="both"/>
        <w:textAlignment w:val="baseline"/>
        <w:rPr>
          <w:rFonts w:ascii="Times New Roman" w:hAnsi="Times New Roman" w:cs="Times New Roman"/>
          <w:sz w:val="24"/>
          <w:szCs w:val="24"/>
        </w:rPr>
      </w:pPr>
      <w:r w:rsidRPr="00D75730">
        <w:rPr>
          <w:rFonts w:ascii="Times New Roman" w:hAnsi="Times New Roman" w:cs="Times New Roman"/>
          <w:sz w:val="24"/>
          <w:szCs w:val="24"/>
        </w:rPr>
        <w:t>Bank’s committee will evaluate the Technical Evaluation criteria and will decide whether to accept or reject any submission. Committee’s decision will be final and binding on the bidder.</w:t>
      </w:r>
    </w:p>
    <w:p w14:paraId="6DFFAECB" w14:textId="77777777" w:rsidR="00E402F9" w:rsidRPr="00D75730" w:rsidRDefault="00C37723">
      <w:pPr>
        <w:pStyle w:val="Standard"/>
        <w:numPr>
          <w:ilvl w:val="0"/>
          <w:numId w:val="38"/>
        </w:numPr>
        <w:spacing w:after="18"/>
        <w:jc w:val="both"/>
        <w:textAlignment w:val="baseline"/>
        <w:rPr>
          <w:rFonts w:ascii="Times New Roman" w:hAnsi="Times New Roman" w:cs="Times New Roman"/>
          <w:color w:val="auto"/>
        </w:rPr>
      </w:pPr>
      <w:r w:rsidRPr="00D75730">
        <w:rPr>
          <w:rFonts w:ascii="Times New Roman" w:hAnsi="Times New Roman" w:cs="Times New Roman"/>
          <w:color w:val="auto"/>
        </w:rPr>
        <w:t>Bank reserves the option to Negotiate with the successful bidder that is the Bidder scoring highest in Techno-commercials.</w:t>
      </w:r>
    </w:p>
    <w:p w14:paraId="3E3E3432" w14:textId="77777777" w:rsidR="001D77BB" w:rsidRDefault="001D77BB">
      <w:pPr>
        <w:pStyle w:val="Standard"/>
        <w:jc w:val="both"/>
        <w:rPr>
          <w:rFonts w:ascii="Times New Roman" w:hAnsi="Times New Roman" w:cs="Times New Roman"/>
          <w:b/>
          <w:bCs/>
        </w:rPr>
      </w:pPr>
    </w:p>
    <w:p w14:paraId="0AE764A1" w14:textId="77777777" w:rsidR="001D77BB" w:rsidRDefault="001D77BB">
      <w:pPr>
        <w:pStyle w:val="Standard"/>
        <w:jc w:val="both"/>
        <w:rPr>
          <w:rFonts w:ascii="Times New Roman" w:hAnsi="Times New Roman" w:cs="Times New Roman"/>
          <w:b/>
          <w:bCs/>
        </w:rPr>
      </w:pPr>
    </w:p>
    <w:p w14:paraId="04E191D8" w14:textId="7365291E" w:rsidR="00E402F9" w:rsidRPr="00D75730" w:rsidRDefault="00C37723">
      <w:pPr>
        <w:pStyle w:val="Standard"/>
        <w:jc w:val="both"/>
        <w:rPr>
          <w:rFonts w:ascii="Times New Roman" w:hAnsi="Times New Roman" w:cs="Times New Roman"/>
        </w:rPr>
      </w:pPr>
      <w:r w:rsidRPr="00D75730">
        <w:rPr>
          <w:rFonts w:ascii="Times New Roman" w:hAnsi="Times New Roman" w:cs="Times New Roman"/>
          <w:b/>
          <w:bCs/>
        </w:rPr>
        <w:lastRenderedPageBreak/>
        <w:t>Note:</w:t>
      </w:r>
    </w:p>
    <w:p w14:paraId="35B72D2D" w14:textId="77777777" w:rsidR="00E402F9" w:rsidRPr="00D75730" w:rsidRDefault="00C37723">
      <w:pPr>
        <w:pStyle w:val="Standard"/>
        <w:numPr>
          <w:ilvl w:val="0"/>
          <w:numId w:val="39"/>
        </w:numPr>
        <w:spacing w:after="39"/>
        <w:jc w:val="both"/>
        <w:textAlignment w:val="baseline"/>
        <w:rPr>
          <w:rFonts w:ascii="Times New Roman" w:hAnsi="Times New Roman" w:cs="Times New Roman"/>
        </w:rPr>
      </w:pPr>
      <w:r w:rsidRPr="00D75730">
        <w:rPr>
          <w:rFonts w:ascii="Times New Roman" w:hAnsi="Times New Roman" w:cs="Times New Roman"/>
        </w:rPr>
        <w:t>Bidder must take care in filling price information in the Commercial Offer, to ensure that there are no typographical or arithmetic errors.</w:t>
      </w:r>
    </w:p>
    <w:p w14:paraId="4F4CE1C0" w14:textId="37125DFC" w:rsidR="00E402F9" w:rsidRPr="00D75730" w:rsidRDefault="00C37723">
      <w:pPr>
        <w:pStyle w:val="Standard"/>
        <w:numPr>
          <w:ilvl w:val="0"/>
          <w:numId w:val="40"/>
        </w:numPr>
        <w:jc w:val="both"/>
        <w:textAlignment w:val="baseline"/>
        <w:rPr>
          <w:rFonts w:ascii="Times New Roman" w:hAnsi="Times New Roman" w:cs="Times New Roman"/>
        </w:rPr>
      </w:pPr>
      <w:r w:rsidRPr="00D75730">
        <w:rPr>
          <w:rFonts w:ascii="Times New Roman" w:hAnsi="Times New Roman" w:cs="Times New Roman"/>
        </w:rPr>
        <w:t>The price would be inclusive of all applicable taxes under the Indian law like customs duty, freight, forwarding, insurance, delivery</w:t>
      </w:r>
      <w:r w:rsidR="00FB25C6" w:rsidRPr="00D75730">
        <w:rPr>
          <w:rFonts w:ascii="Times New Roman" w:hAnsi="Times New Roman" w:cs="Times New Roman"/>
        </w:rPr>
        <w:t>,</w:t>
      </w:r>
      <w:r w:rsidRPr="00D75730">
        <w:rPr>
          <w:rFonts w:ascii="Times New Roman" w:hAnsi="Times New Roman" w:cs="Times New Roman"/>
        </w:rPr>
        <w:t xml:space="preserve"> GST, which shall be paid / reimbursed on actual basis on production of bills with GSTIN. Any increase in GST will be paid in actuals by the Bank or any new tax introduced by the government will also be paid by the Bank.  The entire benefits / advantages, arising out of fall in prices, taxes, duties or any other reason, must be passed on to Bank. The price quoted by the bidder should not change due to exchange rate fluctuations, inflation, market conditions, and increase in custom duty. The Bank will not pay any out-of-pocket expense. No escalation in price quoted is permitted for any reason whatsoever. Prices quoted must be firm till the completion of the contract.</w:t>
      </w:r>
    </w:p>
    <w:p w14:paraId="537D6AC0" w14:textId="77777777" w:rsidR="00E402F9" w:rsidRPr="00D75730" w:rsidRDefault="00C37723">
      <w:pPr>
        <w:pStyle w:val="Standard"/>
        <w:numPr>
          <w:ilvl w:val="0"/>
          <w:numId w:val="40"/>
        </w:numPr>
        <w:spacing w:after="18"/>
        <w:jc w:val="both"/>
        <w:textAlignment w:val="baseline"/>
        <w:rPr>
          <w:rFonts w:ascii="Times New Roman" w:hAnsi="Times New Roman" w:cs="Times New Roman"/>
        </w:rPr>
      </w:pPr>
      <w:r w:rsidRPr="00D75730">
        <w:rPr>
          <w:rFonts w:ascii="Times New Roman" w:hAnsi="Times New Roman" w:cs="Times New Roman"/>
        </w:rPr>
        <w:t>If there is a discrepancy between percentage and amount, the amount calculated as per the stipulated percentage basis shall prevail.</w:t>
      </w:r>
    </w:p>
    <w:p w14:paraId="0D752617" w14:textId="77777777" w:rsidR="00E402F9" w:rsidRPr="00D75730" w:rsidRDefault="00C37723">
      <w:pPr>
        <w:pStyle w:val="Standard"/>
        <w:numPr>
          <w:ilvl w:val="0"/>
          <w:numId w:val="40"/>
        </w:numPr>
        <w:spacing w:after="18"/>
        <w:jc w:val="both"/>
        <w:textAlignment w:val="baseline"/>
        <w:rPr>
          <w:rFonts w:ascii="Times New Roman" w:hAnsi="Times New Roman" w:cs="Times New Roman"/>
        </w:rPr>
      </w:pPr>
      <w:r w:rsidRPr="00D75730">
        <w:rPr>
          <w:rFonts w:ascii="Times New Roman" w:hAnsi="Times New Roman" w:cs="Times New Roman"/>
        </w:rPr>
        <w:t>Where there is a discrepancy between the amount mentioned in the bid and the line-item total present in the schedule of prices, the amount obtained on totaling the line items in the Bill of Materials will prevail.</w:t>
      </w:r>
    </w:p>
    <w:p w14:paraId="6242E7C4" w14:textId="77777777" w:rsidR="00E402F9" w:rsidRPr="00D75730" w:rsidRDefault="00C37723">
      <w:pPr>
        <w:pStyle w:val="Standard"/>
        <w:numPr>
          <w:ilvl w:val="0"/>
          <w:numId w:val="40"/>
        </w:numPr>
        <w:spacing w:after="18"/>
        <w:jc w:val="both"/>
        <w:textAlignment w:val="baseline"/>
        <w:rPr>
          <w:rFonts w:ascii="Times New Roman" w:hAnsi="Times New Roman" w:cs="Times New Roman"/>
        </w:rPr>
      </w:pPr>
      <w:r w:rsidRPr="00D75730">
        <w:rPr>
          <w:rFonts w:ascii="Times New Roman" w:hAnsi="Times New Roman" w:cs="Times New Roman"/>
        </w:rPr>
        <w:t>The amount stated in the correction form, adjusted in accordance with the above procedure, shall be considered as binding, unless it causes the overall price to rise, in which case the bid price shall prevail.</w:t>
      </w:r>
    </w:p>
    <w:p w14:paraId="3BC238DF" w14:textId="77777777" w:rsidR="00E402F9" w:rsidRPr="00D75730" w:rsidRDefault="00C37723">
      <w:pPr>
        <w:pStyle w:val="Standard"/>
        <w:numPr>
          <w:ilvl w:val="0"/>
          <w:numId w:val="40"/>
        </w:numPr>
        <w:spacing w:after="18"/>
        <w:jc w:val="both"/>
        <w:textAlignment w:val="baseline"/>
        <w:rPr>
          <w:rFonts w:ascii="Times New Roman" w:hAnsi="Times New Roman" w:cs="Times New Roman"/>
        </w:rPr>
      </w:pPr>
      <w:r w:rsidRPr="00D75730">
        <w:rPr>
          <w:rFonts w:ascii="Times New Roman" w:hAnsi="Times New Roman" w:cs="Times New Roman"/>
        </w:rPr>
        <w:t>If there is a discrepancy in the total, the correct total shall be arrived at by Bank.</w:t>
      </w:r>
    </w:p>
    <w:p w14:paraId="250CA7B8" w14:textId="77777777" w:rsidR="00E402F9" w:rsidRPr="00D75730" w:rsidRDefault="00C37723">
      <w:pPr>
        <w:pStyle w:val="Standard"/>
        <w:numPr>
          <w:ilvl w:val="0"/>
          <w:numId w:val="40"/>
        </w:numPr>
        <w:spacing w:after="18"/>
        <w:jc w:val="both"/>
        <w:textAlignment w:val="baseline"/>
        <w:rPr>
          <w:rFonts w:ascii="Times New Roman" w:hAnsi="Times New Roman" w:cs="Times New Roman"/>
        </w:rPr>
      </w:pPr>
      <w:r w:rsidRPr="00D75730">
        <w:rPr>
          <w:rFonts w:ascii="Times New Roman" w:hAnsi="Times New Roman" w:cs="Times New Roman"/>
        </w:rPr>
        <w:t>In case the bidder does not accept the correction of the errors as stated above, the bid shall be rejected.</w:t>
      </w:r>
    </w:p>
    <w:p w14:paraId="718AF61D" w14:textId="77777777" w:rsidR="00E402F9" w:rsidRPr="00D75730" w:rsidRDefault="00C37723">
      <w:pPr>
        <w:pStyle w:val="Standard"/>
        <w:numPr>
          <w:ilvl w:val="0"/>
          <w:numId w:val="40"/>
        </w:numPr>
        <w:spacing w:after="18"/>
        <w:jc w:val="both"/>
        <w:textAlignment w:val="baseline"/>
        <w:rPr>
          <w:rFonts w:ascii="Times New Roman" w:hAnsi="Times New Roman" w:cs="Times New Roman"/>
        </w:rPr>
      </w:pPr>
      <w:r w:rsidRPr="00D75730">
        <w:rPr>
          <w:rFonts w:ascii="Times New Roman" w:hAnsi="Times New Roman" w:cs="Times New Roman"/>
        </w:rPr>
        <w:t xml:space="preserve">Bank may, at its sole discretion, decide to seek more information from the respondents </w:t>
      </w:r>
      <w:proofErr w:type="gramStart"/>
      <w:r w:rsidRPr="00D75730">
        <w:rPr>
          <w:rFonts w:ascii="Times New Roman" w:hAnsi="Times New Roman" w:cs="Times New Roman"/>
        </w:rPr>
        <w:t>in order to</w:t>
      </w:r>
      <w:proofErr w:type="gramEnd"/>
      <w:r w:rsidRPr="00D75730">
        <w:rPr>
          <w:rFonts w:ascii="Times New Roman" w:hAnsi="Times New Roman" w:cs="Times New Roman"/>
        </w:rPr>
        <w:t xml:space="preserve"> normalize the bids. However, respondents will be notified separately, if such normalization exercise as part of the technical evaluation is resorted to.</w:t>
      </w:r>
    </w:p>
    <w:p w14:paraId="7B10A02E" w14:textId="77777777" w:rsidR="00E402F9" w:rsidRPr="00D75730" w:rsidRDefault="00C37723">
      <w:pPr>
        <w:pStyle w:val="Standard"/>
        <w:numPr>
          <w:ilvl w:val="0"/>
          <w:numId w:val="40"/>
        </w:numPr>
        <w:spacing w:after="18"/>
        <w:jc w:val="both"/>
        <w:textAlignment w:val="baseline"/>
        <w:rPr>
          <w:rFonts w:ascii="Times New Roman" w:hAnsi="Times New Roman" w:cs="Times New Roman"/>
        </w:rPr>
      </w:pPr>
      <w:r w:rsidRPr="00D75730">
        <w:rPr>
          <w:rFonts w:ascii="Times New Roman" w:hAnsi="Times New Roman" w:cs="Times New Roman"/>
        </w:rPr>
        <w:t>All liability related to non-compliance of the minimum wages requirement and any other law will be responsibility of the bidder.</w:t>
      </w:r>
    </w:p>
    <w:p w14:paraId="47DE0969" w14:textId="77777777" w:rsidR="00E402F9" w:rsidRPr="00D75730" w:rsidRDefault="00C37723">
      <w:pPr>
        <w:pStyle w:val="Standard"/>
        <w:numPr>
          <w:ilvl w:val="0"/>
          <w:numId w:val="40"/>
        </w:numPr>
        <w:spacing w:after="18"/>
        <w:jc w:val="both"/>
        <w:textAlignment w:val="baseline"/>
        <w:rPr>
          <w:rFonts w:ascii="Times New Roman" w:hAnsi="Times New Roman" w:cs="Times New Roman"/>
        </w:rPr>
      </w:pPr>
      <w:r w:rsidRPr="00D75730">
        <w:rPr>
          <w:rFonts w:ascii="Times New Roman" w:hAnsi="Times New Roman" w:cs="Times New Roman"/>
        </w:rPr>
        <w:t>The highest technical score bidder shall not automatically qualify for becoming selected bidder and for award of contract by the Bank.</w:t>
      </w:r>
    </w:p>
    <w:p w14:paraId="2C1BCEFF" w14:textId="77777777" w:rsidR="00E402F9" w:rsidRPr="00D75730" w:rsidRDefault="00C37723">
      <w:pPr>
        <w:pStyle w:val="Standard"/>
        <w:numPr>
          <w:ilvl w:val="0"/>
          <w:numId w:val="40"/>
        </w:numPr>
        <w:spacing w:after="18"/>
        <w:jc w:val="both"/>
        <w:textAlignment w:val="baseline"/>
        <w:rPr>
          <w:rFonts w:ascii="Times New Roman" w:hAnsi="Times New Roman" w:cs="Times New Roman"/>
          <w:strike/>
        </w:rPr>
      </w:pPr>
      <w:r w:rsidRPr="00D75730">
        <w:rPr>
          <w:rFonts w:ascii="Times New Roman" w:hAnsi="Times New Roman" w:cs="Times New Roman"/>
        </w:rPr>
        <w:t>The Bank shall not incur any liability to the affected bidder on account of such rejection.</w:t>
      </w:r>
    </w:p>
    <w:p w14:paraId="41E0DBE9" w14:textId="77777777" w:rsidR="00E402F9" w:rsidRPr="00D75730" w:rsidRDefault="00C37723">
      <w:pPr>
        <w:pStyle w:val="Standard"/>
        <w:numPr>
          <w:ilvl w:val="0"/>
          <w:numId w:val="40"/>
        </w:numPr>
        <w:jc w:val="both"/>
        <w:textAlignment w:val="baseline"/>
        <w:rPr>
          <w:rFonts w:ascii="Times New Roman" w:hAnsi="Times New Roman" w:cs="Times New Roman"/>
        </w:rPr>
      </w:pPr>
      <w:r w:rsidRPr="00D75730">
        <w:rPr>
          <w:rFonts w:ascii="Times New Roman" w:hAnsi="Times New Roman" w:cs="Times New Roman"/>
        </w:rPr>
        <w:t>The final decision on the successful bidder will be taken by the Bank. The implementation of the project will commence upon acceptance of PO between the Bank and the selected bidder based on the evaluation</w:t>
      </w:r>
    </w:p>
    <w:p w14:paraId="6A615A3A"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color w:val="000000"/>
          <w:sz w:val="24"/>
          <w:szCs w:val="24"/>
          <w:lang w:bidi="hi-IN"/>
        </w:rPr>
        <w:t>Tendering process need not be cancelled merely on the grounds that a single tender was received provided that the single bid received is evaluated to be substantially responsive and deemed fit for award.   Bank reserves right to proceed and award the tender to single bidder in case only one bidder participates in the tender / qualifies in the technical bid evaluation. Bank can negotiate with such single bidder, if required.</w:t>
      </w:r>
    </w:p>
    <w:p w14:paraId="33CF4215" w14:textId="77777777" w:rsidR="00E402F9" w:rsidRPr="00D75730" w:rsidRDefault="00C37723">
      <w:pPr>
        <w:pStyle w:val="Heading1"/>
        <w:numPr>
          <w:ilvl w:val="0"/>
          <w:numId w:val="4"/>
        </w:numPr>
        <w:ind w:hanging="502"/>
        <w:rPr>
          <w:sz w:val="24"/>
          <w:szCs w:val="24"/>
        </w:rPr>
      </w:pPr>
      <w:bookmarkStart w:id="40" w:name="_Toc163487105"/>
      <w:bookmarkStart w:id="41" w:name="_Toc184395601"/>
      <w:r w:rsidRPr="00D75730">
        <w:rPr>
          <w:sz w:val="24"/>
          <w:szCs w:val="24"/>
        </w:rPr>
        <w:t>General Terms</w:t>
      </w:r>
      <w:bookmarkEnd w:id="40"/>
      <w:bookmarkEnd w:id="41"/>
      <w:r w:rsidRPr="00D75730">
        <w:rPr>
          <w:sz w:val="24"/>
          <w:szCs w:val="24"/>
        </w:rPr>
        <w:t xml:space="preserve"> </w:t>
      </w:r>
    </w:p>
    <w:p w14:paraId="3B54EF46" w14:textId="77777777" w:rsidR="00E402F9" w:rsidRPr="00D75730" w:rsidRDefault="00C37723">
      <w:pPr>
        <w:spacing w:after="0" w:line="240" w:lineRule="auto"/>
        <w:ind w:firstLine="426"/>
        <w:jc w:val="both"/>
        <w:rPr>
          <w:rFonts w:ascii="Times New Roman" w:hAnsi="Times New Roman" w:cs="Times New Roman"/>
          <w:b/>
          <w:sz w:val="24"/>
          <w:szCs w:val="24"/>
        </w:rPr>
      </w:pPr>
      <w:r w:rsidRPr="00D75730">
        <w:rPr>
          <w:rFonts w:ascii="Times New Roman" w:hAnsi="Times New Roman" w:cs="Times New Roman"/>
          <w:b/>
          <w:sz w:val="24"/>
          <w:szCs w:val="24"/>
        </w:rPr>
        <w:t xml:space="preserve">Payment Terms </w:t>
      </w:r>
    </w:p>
    <w:p w14:paraId="446C1224" w14:textId="77777777" w:rsidR="00E402F9" w:rsidRPr="00D75730" w:rsidRDefault="00C37723">
      <w:pPr>
        <w:spacing w:after="0" w:line="240" w:lineRule="auto"/>
        <w:ind w:left="426"/>
        <w:jc w:val="both"/>
        <w:rPr>
          <w:rFonts w:ascii="Times New Roman" w:hAnsi="Times New Roman" w:cs="Times New Roman"/>
          <w:sz w:val="24"/>
          <w:szCs w:val="24"/>
        </w:rPr>
      </w:pPr>
      <w:r w:rsidRPr="00D75730">
        <w:rPr>
          <w:rFonts w:ascii="Times New Roman" w:hAnsi="Times New Roman" w:cs="Times New Roman"/>
          <w:sz w:val="24"/>
          <w:szCs w:val="24"/>
        </w:rPr>
        <w:t xml:space="preserve">Payment will be released on delivery by the Central office from where the purchase order is issued. The Bank shall have the right to withhold any payment in case of delays or defaults on the part of the Bidder. Such withholding of payment shall not amount to a default on the part of the Bank. All the Payment shall be made in Indian Rupees (₹) only. </w:t>
      </w:r>
    </w:p>
    <w:p w14:paraId="0100D463" w14:textId="77777777" w:rsidR="00E402F9" w:rsidRPr="00D75730" w:rsidRDefault="00E402F9">
      <w:pPr>
        <w:spacing w:after="0" w:line="240" w:lineRule="auto"/>
        <w:ind w:left="426"/>
        <w:jc w:val="both"/>
        <w:rPr>
          <w:rFonts w:ascii="Times New Roman" w:hAnsi="Times New Roman" w:cs="Times New Roman"/>
          <w:sz w:val="24"/>
          <w:szCs w:val="24"/>
        </w:rPr>
      </w:pPr>
    </w:p>
    <w:p w14:paraId="17E07D42" w14:textId="77777777" w:rsidR="00E402F9" w:rsidRPr="00D75730" w:rsidRDefault="00C37723">
      <w:pPr>
        <w:numPr>
          <w:ilvl w:val="1"/>
          <w:numId w:val="4"/>
        </w:numPr>
        <w:rPr>
          <w:rFonts w:ascii="Times New Roman" w:hAnsi="Times New Roman" w:cs="Times New Roman"/>
          <w:sz w:val="24"/>
          <w:szCs w:val="24"/>
        </w:rPr>
      </w:pPr>
      <w:r w:rsidRPr="00D75730">
        <w:rPr>
          <w:rFonts w:ascii="Times New Roman" w:hAnsi="Times New Roman" w:cs="Times New Roman"/>
          <w:sz w:val="24"/>
          <w:szCs w:val="24"/>
        </w:rPr>
        <w:t xml:space="preserve">Payment Terms are as under: </w:t>
      </w:r>
    </w:p>
    <w:p w14:paraId="0E75BAB8" w14:textId="77777777" w:rsidR="00E402F9" w:rsidRPr="00D75730" w:rsidRDefault="00C37723">
      <w:pPr>
        <w:pStyle w:val="ListParagraph"/>
        <w:numPr>
          <w:ilvl w:val="4"/>
          <w:numId w:val="41"/>
        </w:numPr>
        <w:autoSpaceDE w:val="0"/>
        <w:autoSpaceDN w:val="0"/>
        <w:adjustRightInd w:val="0"/>
        <w:spacing w:after="0" w:line="240" w:lineRule="auto"/>
        <w:ind w:left="709" w:hanging="283"/>
        <w:jc w:val="both"/>
        <w:rPr>
          <w:rFonts w:ascii="Times New Roman" w:hAnsi="Times New Roman" w:cs="Times New Roman"/>
          <w:sz w:val="24"/>
          <w:szCs w:val="24"/>
        </w:rPr>
      </w:pPr>
      <w:r w:rsidRPr="00D75730">
        <w:rPr>
          <w:rFonts w:ascii="Times New Roman" w:hAnsi="Times New Roman" w:cs="Times New Roman"/>
          <w:sz w:val="24"/>
          <w:szCs w:val="24"/>
        </w:rPr>
        <w:t>The following documents must be submitted before invoices are raised by the successful bidder:</w:t>
      </w:r>
    </w:p>
    <w:p w14:paraId="5588D728" w14:textId="77777777" w:rsidR="00E402F9" w:rsidRPr="00D75730" w:rsidRDefault="00C37723">
      <w:pPr>
        <w:pStyle w:val="ListParagraph"/>
        <w:numPr>
          <w:ilvl w:val="4"/>
          <w:numId w:val="41"/>
        </w:numPr>
        <w:autoSpaceDE w:val="0"/>
        <w:autoSpaceDN w:val="0"/>
        <w:adjustRightInd w:val="0"/>
        <w:spacing w:after="0" w:line="240" w:lineRule="auto"/>
        <w:ind w:left="709" w:hanging="283"/>
        <w:jc w:val="both"/>
        <w:rPr>
          <w:rFonts w:ascii="Times New Roman" w:hAnsi="Times New Roman" w:cs="Times New Roman"/>
          <w:sz w:val="24"/>
          <w:szCs w:val="24"/>
        </w:rPr>
      </w:pPr>
      <w:r w:rsidRPr="00D75730">
        <w:rPr>
          <w:rFonts w:ascii="Times New Roman" w:hAnsi="Times New Roman" w:cs="Times New Roman"/>
          <w:sz w:val="24"/>
          <w:szCs w:val="24"/>
        </w:rPr>
        <w:t>Service Level Agreement – 1st time</w:t>
      </w:r>
    </w:p>
    <w:p w14:paraId="7DB30576" w14:textId="77777777" w:rsidR="00E402F9" w:rsidRPr="00D75730" w:rsidRDefault="00C37723">
      <w:pPr>
        <w:pStyle w:val="ListParagraph"/>
        <w:numPr>
          <w:ilvl w:val="4"/>
          <w:numId w:val="41"/>
        </w:numPr>
        <w:autoSpaceDE w:val="0"/>
        <w:autoSpaceDN w:val="0"/>
        <w:adjustRightInd w:val="0"/>
        <w:spacing w:after="0" w:line="240" w:lineRule="auto"/>
        <w:ind w:left="709" w:hanging="283"/>
        <w:jc w:val="both"/>
        <w:rPr>
          <w:rFonts w:ascii="Times New Roman" w:hAnsi="Times New Roman" w:cs="Times New Roman"/>
          <w:sz w:val="24"/>
          <w:szCs w:val="24"/>
        </w:rPr>
      </w:pPr>
      <w:r w:rsidRPr="00D75730">
        <w:rPr>
          <w:rFonts w:ascii="Times New Roman" w:hAnsi="Times New Roman" w:cs="Times New Roman"/>
          <w:sz w:val="24"/>
          <w:szCs w:val="24"/>
        </w:rPr>
        <w:t>Non-Disclosure Agreement – 1st time</w:t>
      </w:r>
    </w:p>
    <w:p w14:paraId="57E585FD" w14:textId="77777777" w:rsidR="00E402F9" w:rsidRPr="00D75730" w:rsidRDefault="00C37723">
      <w:pPr>
        <w:pStyle w:val="ListParagraph"/>
        <w:numPr>
          <w:ilvl w:val="4"/>
          <w:numId w:val="41"/>
        </w:numPr>
        <w:autoSpaceDE w:val="0"/>
        <w:autoSpaceDN w:val="0"/>
        <w:adjustRightInd w:val="0"/>
        <w:spacing w:after="0" w:line="240" w:lineRule="auto"/>
        <w:ind w:left="709" w:hanging="283"/>
        <w:jc w:val="both"/>
        <w:rPr>
          <w:rFonts w:ascii="Times New Roman" w:hAnsi="Times New Roman" w:cs="Times New Roman"/>
          <w:sz w:val="24"/>
          <w:szCs w:val="24"/>
        </w:rPr>
      </w:pPr>
      <w:r w:rsidRPr="00D75730">
        <w:rPr>
          <w:rFonts w:ascii="Times New Roman" w:hAnsi="Times New Roman" w:cs="Times New Roman"/>
          <w:sz w:val="24"/>
          <w:szCs w:val="24"/>
        </w:rPr>
        <w:t>Phase specific deliverables/certificates – Every time</w:t>
      </w:r>
    </w:p>
    <w:p w14:paraId="1B521A26" w14:textId="1A652520" w:rsidR="00E402F9" w:rsidRPr="00D75730" w:rsidRDefault="00C37723">
      <w:pPr>
        <w:pStyle w:val="ListParagraph"/>
        <w:numPr>
          <w:ilvl w:val="4"/>
          <w:numId w:val="41"/>
        </w:numPr>
        <w:autoSpaceDE w:val="0"/>
        <w:autoSpaceDN w:val="0"/>
        <w:adjustRightInd w:val="0"/>
        <w:spacing w:after="0" w:line="240" w:lineRule="auto"/>
        <w:ind w:left="709" w:hanging="283"/>
        <w:jc w:val="both"/>
        <w:rPr>
          <w:rFonts w:ascii="Times New Roman" w:hAnsi="Times New Roman" w:cs="Times New Roman"/>
          <w:sz w:val="24"/>
          <w:szCs w:val="24"/>
        </w:rPr>
      </w:pPr>
      <w:r w:rsidRPr="00D75730">
        <w:rPr>
          <w:rFonts w:ascii="Times New Roman" w:hAnsi="Times New Roman" w:cs="Times New Roman"/>
          <w:sz w:val="24"/>
          <w:szCs w:val="24"/>
        </w:rPr>
        <w:t xml:space="preserve">Signoffs from the </w:t>
      </w:r>
      <w:r w:rsidR="00763674">
        <w:rPr>
          <w:rFonts w:ascii="Times New Roman" w:hAnsi="Times New Roman" w:cs="Times New Roman"/>
          <w:sz w:val="24"/>
          <w:szCs w:val="24"/>
        </w:rPr>
        <w:t>Banks</w:t>
      </w:r>
      <w:r w:rsidRPr="00D75730">
        <w:rPr>
          <w:rFonts w:ascii="Times New Roman" w:hAnsi="Times New Roman" w:cs="Times New Roman"/>
          <w:sz w:val="24"/>
          <w:szCs w:val="24"/>
        </w:rPr>
        <w:t xml:space="preserve"> – Every time</w:t>
      </w:r>
    </w:p>
    <w:p w14:paraId="37C1D21C" w14:textId="77777777" w:rsidR="00E402F9" w:rsidRPr="00D75730" w:rsidRDefault="00C37723">
      <w:pPr>
        <w:pStyle w:val="ListParagraph"/>
        <w:numPr>
          <w:ilvl w:val="4"/>
          <w:numId w:val="41"/>
        </w:numPr>
        <w:autoSpaceDE w:val="0"/>
        <w:autoSpaceDN w:val="0"/>
        <w:adjustRightInd w:val="0"/>
        <w:spacing w:after="0" w:line="240" w:lineRule="auto"/>
        <w:ind w:left="709" w:hanging="283"/>
        <w:jc w:val="both"/>
        <w:rPr>
          <w:rFonts w:ascii="Times New Roman" w:hAnsi="Times New Roman" w:cs="Times New Roman"/>
          <w:sz w:val="24"/>
          <w:szCs w:val="24"/>
        </w:rPr>
      </w:pPr>
      <w:r w:rsidRPr="00D75730">
        <w:rPr>
          <w:rFonts w:ascii="Times New Roman" w:hAnsi="Times New Roman" w:cs="Times New Roman"/>
          <w:sz w:val="24"/>
          <w:szCs w:val="24"/>
        </w:rPr>
        <w:t>Bank Guarantee – 1st time</w:t>
      </w:r>
    </w:p>
    <w:p w14:paraId="21A65FC1" w14:textId="77777777" w:rsidR="00E402F9" w:rsidRPr="00D75730" w:rsidRDefault="00E402F9">
      <w:pPr>
        <w:pStyle w:val="ListParagraph"/>
        <w:autoSpaceDE w:val="0"/>
        <w:autoSpaceDN w:val="0"/>
        <w:adjustRightInd w:val="0"/>
        <w:spacing w:after="0" w:line="240" w:lineRule="auto"/>
        <w:ind w:left="709"/>
        <w:jc w:val="both"/>
        <w:rPr>
          <w:rFonts w:ascii="Times New Roman" w:hAnsi="Times New Roman" w:cs="Times New Roman"/>
          <w:sz w:val="24"/>
          <w:szCs w:val="24"/>
        </w:rPr>
      </w:pPr>
    </w:p>
    <w:p w14:paraId="06B431F4" w14:textId="77777777" w:rsidR="00E402F9" w:rsidRPr="00D75730" w:rsidRDefault="00C37723">
      <w:pPr>
        <w:pStyle w:val="BodyText"/>
        <w:jc w:val="both"/>
      </w:pPr>
      <w:r w:rsidRPr="00D75730">
        <w:t>The payment</w:t>
      </w:r>
      <w:r w:rsidRPr="00D75730">
        <w:rPr>
          <w:spacing w:val="-2"/>
        </w:rPr>
        <w:t xml:space="preserve"> </w:t>
      </w:r>
      <w:r w:rsidRPr="00D75730">
        <w:t>will be released</w:t>
      </w:r>
      <w:r w:rsidRPr="00D75730">
        <w:rPr>
          <w:spacing w:val="-1"/>
        </w:rPr>
        <w:t xml:space="preserve"> </w:t>
      </w:r>
      <w:r w:rsidRPr="00D75730">
        <w:t>as</w:t>
      </w:r>
      <w:r w:rsidRPr="00D75730">
        <w:rPr>
          <w:spacing w:val="-2"/>
        </w:rPr>
        <w:t xml:space="preserve"> </w:t>
      </w:r>
      <w:r w:rsidRPr="00D75730">
        <w:t>follows:</w:t>
      </w:r>
    </w:p>
    <w:p w14:paraId="49ED1204" w14:textId="77777777" w:rsidR="00E402F9" w:rsidRPr="00D75730" w:rsidRDefault="00E402F9">
      <w:pPr>
        <w:pStyle w:val="BodyText"/>
        <w:spacing w:before="5"/>
        <w:jc w:val="both"/>
      </w:pPr>
    </w:p>
    <w:p w14:paraId="26D8FC05" w14:textId="77777777" w:rsidR="00E402F9" w:rsidRPr="00D75730" w:rsidRDefault="00C37723">
      <w:pPr>
        <w:numPr>
          <w:ilvl w:val="2"/>
          <w:numId w:val="4"/>
        </w:numPr>
        <w:rPr>
          <w:rFonts w:ascii="Times New Roman" w:hAnsi="Times New Roman" w:cs="Times New Roman"/>
          <w:sz w:val="24"/>
          <w:szCs w:val="24"/>
        </w:rPr>
      </w:pPr>
      <w:bookmarkStart w:id="42" w:name="_Toc160440707"/>
      <w:r w:rsidRPr="00D75730">
        <w:rPr>
          <w:rFonts w:ascii="Times New Roman" w:hAnsi="Times New Roman" w:cs="Times New Roman"/>
          <w:sz w:val="24"/>
          <w:szCs w:val="24"/>
        </w:rPr>
        <w:t>Hardware and software Cost</w:t>
      </w:r>
      <w:bookmarkEnd w:id="42"/>
    </w:p>
    <w:tbl>
      <w:tblPr>
        <w:tblW w:w="5043" w:type="pct"/>
        <w:tblLook w:val="04A0" w:firstRow="1" w:lastRow="0" w:firstColumn="1" w:lastColumn="0" w:noHBand="0" w:noVBand="1"/>
      </w:tblPr>
      <w:tblGrid>
        <w:gridCol w:w="2375"/>
        <w:gridCol w:w="1846"/>
        <w:gridCol w:w="5100"/>
      </w:tblGrid>
      <w:tr w:rsidR="00E402F9" w:rsidRPr="00D75730" w14:paraId="0B95F8A9" w14:textId="77777777">
        <w:trPr>
          <w:trHeight w:val="300"/>
        </w:trPr>
        <w:tc>
          <w:tcPr>
            <w:tcW w:w="1274" w:type="pct"/>
            <w:tcBorders>
              <w:top w:val="single" w:sz="6" w:space="0" w:color="000000"/>
              <w:left w:val="single" w:sz="6" w:space="0" w:color="000000"/>
              <w:bottom w:val="single" w:sz="6" w:space="0" w:color="000000"/>
              <w:right w:val="single" w:sz="6" w:space="0" w:color="000000"/>
            </w:tcBorders>
            <w:shd w:val="clear" w:color="auto" w:fill="C6D9F1"/>
            <w:vAlign w:val="center"/>
          </w:tcPr>
          <w:p w14:paraId="6D491A1D"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Particulars</w:t>
            </w:r>
          </w:p>
        </w:tc>
        <w:tc>
          <w:tcPr>
            <w:tcW w:w="990" w:type="pct"/>
            <w:tcBorders>
              <w:top w:val="single" w:sz="6" w:space="0" w:color="000000"/>
              <w:left w:val="single" w:sz="6" w:space="0" w:color="000000"/>
              <w:bottom w:val="single" w:sz="6" w:space="0" w:color="000000"/>
              <w:right w:val="single" w:sz="6" w:space="0" w:color="000000"/>
            </w:tcBorders>
            <w:shd w:val="clear" w:color="auto" w:fill="C6D9F1"/>
            <w:vAlign w:val="center"/>
          </w:tcPr>
          <w:p w14:paraId="287BC39F"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Percentage</w:t>
            </w:r>
          </w:p>
        </w:tc>
        <w:tc>
          <w:tcPr>
            <w:tcW w:w="2737" w:type="pct"/>
            <w:tcBorders>
              <w:top w:val="single" w:sz="6" w:space="0" w:color="000000"/>
              <w:left w:val="single" w:sz="6" w:space="0" w:color="000000"/>
              <w:bottom w:val="single" w:sz="6" w:space="0" w:color="000000"/>
              <w:right w:val="single" w:sz="6" w:space="0" w:color="000000"/>
            </w:tcBorders>
            <w:shd w:val="clear" w:color="auto" w:fill="C6D9F1"/>
            <w:vAlign w:val="center"/>
          </w:tcPr>
          <w:p w14:paraId="2F0C729F"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Payment Milestone</w:t>
            </w:r>
          </w:p>
        </w:tc>
      </w:tr>
      <w:tr w:rsidR="00E402F9" w:rsidRPr="00D75730" w14:paraId="7821161A" w14:textId="77777777">
        <w:trPr>
          <w:trHeight w:val="300"/>
        </w:trPr>
        <w:tc>
          <w:tcPr>
            <w:tcW w:w="1274" w:type="pct"/>
            <w:vMerge w:val="restart"/>
            <w:tcBorders>
              <w:top w:val="single" w:sz="6" w:space="0" w:color="000000"/>
              <w:left w:val="single" w:sz="6" w:space="0" w:color="000000"/>
              <w:bottom w:val="single" w:sz="6" w:space="0" w:color="000000"/>
              <w:right w:val="single" w:sz="6" w:space="0" w:color="000000"/>
            </w:tcBorders>
            <w:vAlign w:val="center"/>
          </w:tcPr>
          <w:p w14:paraId="13711608"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Hardware</w:t>
            </w:r>
          </w:p>
        </w:tc>
        <w:tc>
          <w:tcPr>
            <w:tcW w:w="990" w:type="pct"/>
            <w:tcBorders>
              <w:top w:val="single" w:sz="6" w:space="0" w:color="000000"/>
              <w:left w:val="single" w:sz="6" w:space="0" w:color="000000"/>
              <w:bottom w:val="single" w:sz="6" w:space="0" w:color="000000"/>
              <w:right w:val="single" w:sz="6" w:space="0" w:color="000000"/>
            </w:tcBorders>
            <w:vAlign w:val="center"/>
          </w:tcPr>
          <w:p w14:paraId="7466F1F1"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60%</w:t>
            </w:r>
          </w:p>
        </w:tc>
        <w:tc>
          <w:tcPr>
            <w:tcW w:w="2737" w:type="pct"/>
            <w:tcBorders>
              <w:top w:val="single" w:sz="6" w:space="0" w:color="000000"/>
              <w:left w:val="single" w:sz="6" w:space="0" w:color="000000"/>
              <w:bottom w:val="single" w:sz="6" w:space="0" w:color="000000"/>
              <w:right w:val="single" w:sz="6" w:space="0" w:color="000000"/>
            </w:tcBorders>
            <w:vAlign w:val="center"/>
          </w:tcPr>
          <w:p w14:paraId="2C5C9DDE"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On Successful hardware delivery at DC &amp; DR and sign off by Bank.</w:t>
            </w:r>
          </w:p>
        </w:tc>
      </w:tr>
      <w:tr w:rsidR="00E402F9" w:rsidRPr="00D75730" w14:paraId="4B327CEC"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14:paraId="2859D616" w14:textId="77777777" w:rsidR="00E402F9" w:rsidRPr="00D75730" w:rsidRDefault="00E402F9">
            <w:pPr>
              <w:spacing w:after="0"/>
              <w:jc w:val="both"/>
              <w:rPr>
                <w:rFonts w:ascii="Times New Roman" w:hAnsi="Times New Roman" w:cs="Times New Roman"/>
                <w:sz w:val="24"/>
                <w:szCs w:val="24"/>
              </w:rPr>
            </w:pPr>
          </w:p>
        </w:tc>
        <w:tc>
          <w:tcPr>
            <w:tcW w:w="990" w:type="pct"/>
            <w:tcBorders>
              <w:top w:val="single" w:sz="6" w:space="0" w:color="000000"/>
              <w:left w:val="single" w:sz="6" w:space="0" w:color="000000"/>
              <w:bottom w:val="single" w:sz="6" w:space="0" w:color="000000"/>
              <w:right w:val="single" w:sz="6" w:space="0" w:color="000000"/>
            </w:tcBorders>
            <w:vAlign w:val="center"/>
          </w:tcPr>
          <w:p w14:paraId="1976E089"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30%</w:t>
            </w:r>
          </w:p>
        </w:tc>
        <w:tc>
          <w:tcPr>
            <w:tcW w:w="2737" w:type="pct"/>
            <w:tcBorders>
              <w:top w:val="single" w:sz="6" w:space="0" w:color="000000"/>
              <w:left w:val="single" w:sz="6" w:space="0" w:color="000000"/>
              <w:bottom w:val="single" w:sz="6" w:space="0" w:color="000000"/>
              <w:right w:val="single" w:sz="6" w:space="0" w:color="000000"/>
            </w:tcBorders>
            <w:vAlign w:val="center"/>
          </w:tcPr>
          <w:p w14:paraId="0090B9BF"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On Successful Installation and commissioning of hardware at DC &amp; DR and sign off by Bank.</w:t>
            </w:r>
          </w:p>
        </w:tc>
      </w:tr>
      <w:tr w:rsidR="00E402F9" w:rsidRPr="00D75730" w14:paraId="1BB99A99"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14:paraId="6AEF4DD6" w14:textId="77777777" w:rsidR="00E402F9" w:rsidRPr="00D75730" w:rsidRDefault="00E402F9">
            <w:pPr>
              <w:spacing w:after="0"/>
              <w:jc w:val="both"/>
              <w:rPr>
                <w:rFonts w:ascii="Times New Roman" w:hAnsi="Times New Roman" w:cs="Times New Roman"/>
                <w:sz w:val="24"/>
                <w:szCs w:val="24"/>
              </w:rPr>
            </w:pPr>
          </w:p>
        </w:tc>
        <w:tc>
          <w:tcPr>
            <w:tcW w:w="990" w:type="pct"/>
            <w:tcBorders>
              <w:top w:val="single" w:sz="6" w:space="0" w:color="000000"/>
              <w:left w:val="single" w:sz="6" w:space="0" w:color="000000"/>
              <w:bottom w:val="single" w:sz="6" w:space="0" w:color="000000"/>
              <w:right w:val="single" w:sz="6" w:space="0" w:color="000000"/>
            </w:tcBorders>
            <w:vAlign w:val="center"/>
          </w:tcPr>
          <w:p w14:paraId="798A09D1"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10%</w:t>
            </w:r>
          </w:p>
        </w:tc>
        <w:tc>
          <w:tcPr>
            <w:tcW w:w="2737" w:type="pct"/>
            <w:tcBorders>
              <w:top w:val="single" w:sz="6" w:space="0" w:color="000000"/>
              <w:left w:val="single" w:sz="6" w:space="0" w:color="000000"/>
              <w:bottom w:val="single" w:sz="6" w:space="0" w:color="000000"/>
              <w:right w:val="single" w:sz="6" w:space="0" w:color="000000"/>
            </w:tcBorders>
            <w:vAlign w:val="center"/>
          </w:tcPr>
          <w:p w14:paraId="3FA79987"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06 months post successful installation &amp; GO LIVE of the Hardware at DC &amp; DR.</w:t>
            </w:r>
          </w:p>
        </w:tc>
      </w:tr>
      <w:tr w:rsidR="00E402F9" w:rsidRPr="00D75730" w14:paraId="0B564EEF" w14:textId="77777777">
        <w:trPr>
          <w:trHeight w:val="300"/>
        </w:trPr>
        <w:tc>
          <w:tcPr>
            <w:tcW w:w="1274" w:type="pct"/>
            <w:vMerge w:val="restart"/>
            <w:tcBorders>
              <w:top w:val="single" w:sz="6" w:space="0" w:color="000000"/>
              <w:left w:val="single" w:sz="6" w:space="0" w:color="000000"/>
              <w:bottom w:val="single" w:sz="6" w:space="0" w:color="000000"/>
              <w:right w:val="single" w:sz="6" w:space="0" w:color="000000"/>
            </w:tcBorders>
            <w:vAlign w:val="center"/>
          </w:tcPr>
          <w:p w14:paraId="3A6CAF28"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Software</w:t>
            </w:r>
          </w:p>
        </w:tc>
        <w:tc>
          <w:tcPr>
            <w:tcW w:w="990" w:type="pct"/>
            <w:tcBorders>
              <w:top w:val="single" w:sz="6" w:space="0" w:color="000000"/>
              <w:left w:val="single" w:sz="6" w:space="0" w:color="000000"/>
              <w:bottom w:val="single" w:sz="6" w:space="0" w:color="000000"/>
              <w:right w:val="single" w:sz="6" w:space="0" w:color="000000"/>
            </w:tcBorders>
            <w:vAlign w:val="center"/>
          </w:tcPr>
          <w:p w14:paraId="7688679F"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40%</w:t>
            </w:r>
          </w:p>
        </w:tc>
        <w:tc>
          <w:tcPr>
            <w:tcW w:w="2737" w:type="pct"/>
            <w:tcBorders>
              <w:top w:val="single" w:sz="6" w:space="0" w:color="000000"/>
              <w:left w:val="single" w:sz="6" w:space="0" w:color="000000"/>
              <w:bottom w:val="single" w:sz="6" w:space="0" w:color="000000"/>
              <w:right w:val="single" w:sz="6" w:space="0" w:color="000000"/>
            </w:tcBorders>
            <w:vAlign w:val="center"/>
          </w:tcPr>
          <w:p w14:paraId="69FC33A6"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On Successful software delivery and sign off by Bank.</w:t>
            </w:r>
          </w:p>
        </w:tc>
      </w:tr>
      <w:tr w:rsidR="00E402F9" w:rsidRPr="00D75730" w14:paraId="08B02CCE"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14:paraId="091EE252" w14:textId="77777777" w:rsidR="00E402F9" w:rsidRPr="00D75730" w:rsidRDefault="00E402F9">
            <w:pPr>
              <w:spacing w:after="0"/>
              <w:jc w:val="both"/>
              <w:rPr>
                <w:rFonts w:ascii="Times New Roman" w:hAnsi="Times New Roman" w:cs="Times New Roman"/>
                <w:sz w:val="24"/>
                <w:szCs w:val="24"/>
              </w:rPr>
            </w:pPr>
          </w:p>
        </w:tc>
        <w:tc>
          <w:tcPr>
            <w:tcW w:w="990" w:type="pct"/>
            <w:tcBorders>
              <w:top w:val="single" w:sz="6" w:space="0" w:color="000000"/>
              <w:left w:val="single" w:sz="6" w:space="0" w:color="000000"/>
              <w:bottom w:val="single" w:sz="6" w:space="0" w:color="000000"/>
              <w:right w:val="single" w:sz="6" w:space="0" w:color="000000"/>
            </w:tcBorders>
            <w:vAlign w:val="center"/>
          </w:tcPr>
          <w:p w14:paraId="00DD1FD0"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50%</w:t>
            </w:r>
          </w:p>
        </w:tc>
        <w:tc>
          <w:tcPr>
            <w:tcW w:w="2737" w:type="pct"/>
            <w:tcBorders>
              <w:top w:val="single" w:sz="6" w:space="0" w:color="000000"/>
              <w:left w:val="single" w:sz="6" w:space="0" w:color="000000"/>
              <w:bottom w:val="single" w:sz="6" w:space="0" w:color="000000"/>
              <w:right w:val="single" w:sz="6" w:space="0" w:color="000000"/>
            </w:tcBorders>
            <w:vAlign w:val="center"/>
          </w:tcPr>
          <w:p w14:paraId="3E1A0EA2"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On Successful Installation, configuration and commissioning of Software and sign off by Bank.</w:t>
            </w:r>
          </w:p>
        </w:tc>
      </w:tr>
      <w:tr w:rsidR="00E402F9" w:rsidRPr="00D75730" w14:paraId="727F0E84"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14:paraId="69B39281" w14:textId="77777777" w:rsidR="00E402F9" w:rsidRPr="00D75730" w:rsidRDefault="00E402F9">
            <w:pPr>
              <w:spacing w:after="0"/>
              <w:jc w:val="both"/>
              <w:rPr>
                <w:rFonts w:ascii="Times New Roman" w:hAnsi="Times New Roman" w:cs="Times New Roman"/>
                <w:sz w:val="24"/>
                <w:szCs w:val="24"/>
              </w:rPr>
            </w:pPr>
          </w:p>
        </w:tc>
        <w:tc>
          <w:tcPr>
            <w:tcW w:w="990" w:type="pct"/>
            <w:tcBorders>
              <w:top w:val="single" w:sz="6" w:space="0" w:color="000000"/>
              <w:left w:val="single" w:sz="6" w:space="0" w:color="000000"/>
              <w:bottom w:val="single" w:sz="6" w:space="0" w:color="000000"/>
              <w:right w:val="single" w:sz="6" w:space="0" w:color="000000"/>
            </w:tcBorders>
            <w:vAlign w:val="center"/>
          </w:tcPr>
          <w:p w14:paraId="29085D7E"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10%</w:t>
            </w:r>
          </w:p>
        </w:tc>
        <w:tc>
          <w:tcPr>
            <w:tcW w:w="2737" w:type="pct"/>
            <w:tcBorders>
              <w:top w:val="single" w:sz="6" w:space="0" w:color="000000"/>
              <w:left w:val="single" w:sz="6" w:space="0" w:color="000000"/>
              <w:bottom w:val="single" w:sz="6" w:space="0" w:color="000000"/>
              <w:right w:val="single" w:sz="6" w:space="0" w:color="000000"/>
            </w:tcBorders>
            <w:vAlign w:val="center"/>
          </w:tcPr>
          <w:p w14:paraId="40F78390"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06 months post successful installation &amp; GO LIVE of the Software at DC &amp; DR.</w:t>
            </w:r>
          </w:p>
        </w:tc>
      </w:tr>
      <w:tr w:rsidR="00E402F9" w:rsidRPr="00D75730" w14:paraId="4049C7B4" w14:textId="77777777">
        <w:trPr>
          <w:trHeight w:val="760"/>
        </w:trPr>
        <w:tc>
          <w:tcPr>
            <w:tcW w:w="1274" w:type="pct"/>
            <w:vMerge w:val="restart"/>
            <w:tcBorders>
              <w:top w:val="single" w:sz="6" w:space="0" w:color="000000"/>
              <w:left w:val="single" w:sz="6" w:space="0" w:color="000000"/>
              <w:bottom w:val="single" w:sz="6" w:space="0" w:color="000000"/>
              <w:right w:val="single" w:sz="6" w:space="0" w:color="000000"/>
            </w:tcBorders>
            <w:vAlign w:val="center"/>
          </w:tcPr>
          <w:p w14:paraId="0F5CCAAD"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Implementation Charges</w:t>
            </w:r>
          </w:p>
        </w:tc>
        <w:tc>
          <w:tcPr>
            <w:tcW w:w="990" w:type="pct"/>
            <w:tcBorders>
              <w:top w:val="single" w:sz="6" w:space="0" w:color="000000"/>
              <w:left w:val="single" w:sz="6" w:space="0" w:color="000000"/>
              <w:bottom w:val="single" w:sz="4" w:space="0" w:color="auto"/>
              <w:right w:val="single" w:sz="6" w:space="0" w:color="000000"/>
            </w:tcBorders>
            <w:vAlign w:val="center"/>
          </w:tcPr>
          <w:p w14:paraId="75D817E6"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80%</w:t>
            </w:r>
          </w:p>
        </w:tc>
        <w:tc>
          <w:tcPr>
            <w:tcW w:w="2737" w:type="pct"/>
            <w:tcBorders>
              <w:top w:val="single" w:sz="6" w:space="0" w:color="000000"/>
              <w:left w:val="single" w:sz="6" w:space="0" w:color="000000"/>
              <w:bottom w:val="single" w:sz="4" w:space="0" w:color="auto"/>
              <w:right w:val="single" w:sz="6" w:space="0" w:color="000000"/>
            </w:tcBorders>
            <w:vAlign w:val="center"/>
          </w:tcPr>
          <w:p w14:paraId="7E19D693"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On Successful Installation, Implementation, Integration, Commissioning of all supplied Hardware and all supplied software i.e. When the solution goes live at DC and DRC.</w:t>
            </w:r>
          </w:p>
        </w:tc>
      </w:tr>
      <w:tr w:rsidR="00E402F9" w:rsidRPr="00D75730" w14:paraId="10D3DDC7" w14:textId="77777777">
        <w:trPr>
          <w:trHeight w:val="253"/>
        </w:trPr>
        <w:tc>
          <w:tcPr>
            <w:tcW w:w="0" w:type="auto"/>
            <w:vMerge/>
            <w:tcBorders>
              <w:top w:val="single" w:sz="6" w:space="0" w:color="000000"/>
              <w:left w:val="single" w:sz="6" w:space="0" w:color="000000"/>
              <w:bottom w:val="single" w:sz="6" w:space="0" w:color="000000"/>
              <w:right w:val="single" w:sz="6" w:space="0" w:color="000000"/>
            </w:tcBorders>
            <w:vAlign w:val="center"/>
          </w:tcPr>
          <w:p w14:paraId="697F196F" w14:textId="77777777" w:rsidR="00E402F9" w:rsidRPr="00D75730" w:rsidRDefault="00E402F9">
            <w:pPr>
              <w:spacing w:after="0"/>
              <w:jc w:val="both"/>
              <w:rPr>
                <w:rFonts w:ascii="Times New Roman" w:hAnsi="Times New Roman" w:cs="Times New Roman"/>
                <w:sz w:val="24"/>
                <w:szCs w:val="24"/>
              </w:rPr>
            </w:pPr>
          </w:p>
        </w:tc>
        <w:tc>
          <w:tcPr>
            <w:tcW w:w="990" w:type="pct"/>
            <w:tcBorders>
              <w:top w:val="single" w:sz="4" w:space="0" w:color="auto"/>
              <w:left w:val="single" w:sz="6" w:space="0" w:color="000000"/>
              <w:bottom w:val="single" w:sz="6" w:space="0" w:color="000000"/>
              <w:right w:val="single" w:sz="6" w:space="0" w:color="000000"/>
            </w:tcBorders>
            <w:vAlign w:val="center"/>
          </w:tcPr>
          <w:p w14:paraId="4BFF9762"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20%</w:t>
            </w:r>
          </w:p>
        </w:tc>
        <w:tc>
          <w:tcPr>
            <w:tcW w:w="2737" w:type="pct"/>
            <w:tcBorders>
              <w:top w:val="single" w:sz="4" w:space="0" w:color="auto"/>
              <w:left w:val="single" w:sz="6" w:space="0" w:color="000000"/>
              <w:bottom w:val="single" w:sz="6" w:space="0" w:color="000000"/>
              <w:right w:val="single" w:sz="6" w:space="0" w:color="000000"/>
            </w:tcBorders>
            <w:vAlign w:val="center"/>
          </w:tcPr>
          <w:p w14:paraId="275F5F33" w14:textId="5F7772F6"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06 months post successful installation &amp; GO LIVE </w:t>
            </w:r>
            <w:r w:rsidR="00FB25C6" w:rsidRPr="00D75730">
              <w:rPr>
                <w:rFonts w:ascii="Times New Roman" w:hAnsi="Times New Roman" w:cs="Times New Roman"/>
                <w:sz w:val="24"/>
                <w:szCs w:val="24"/>
              </w:rPr>
              <w:t>of all</w:t>
            </w:r>
            <w:r w:rsidRPr="00D75730">
              <w:rPr>
                <w:rFonts w:ascii="Times New Roman" w:hAnsi="Times New Roman" w:cs="Times New Roman"/>
                <w:sz w:val="24"/>
                <w:szCs w:val="24"/>
              </w:rPr>
              <w:t xml:space="preserve"> </w:t>
            </w:r>
            <w:r w:rsidRPr="00D75730">
              <w:rPr>
                <w:rFonts w:ascii="Times New Roman" w:hAnsi="Times New Roman" w:cs="Times New Roman"/>
                <w:sz w:val="24"/>
                <w:szCs w:val="24"/>
                <w:lang w:val="en-US"/>
              </w:rPr>
              <w:t xml:space="preserve">the </w:t>
            </w:r>
            <w:r w:rsidRPr="00D75730">
              <w:rPr>
                <w:rFonts w:ascii="Times New Roman" w:hAnsi="Times New Roman" w:cs="Times New Roman"/>
                <w:sz w:val="24"/>
                <w:szCs w:val="24"/>
              </w:rPr>
              <w:t>supplied hardware and all supplied software.</w:t>
            </w:r>
          </w:p>
        </w:tc>
      </w:tr>
    </w:tbl>
    <w:p w14:paraId="2AEFE240" w14:textId="77777777" w:rsidR="00E402F9" w:rsidRPr="00D75730" w:rsidRDefault="00C37723">
      <w:pPr>
        <w:numPr>
          <w:ilvl w:val="2"/>
          <w:numId w:val="4"/>
        </w:numPr>
        <w:rPr>
          <w:rFonts w:ascii="Times New Roman" w:hAnsi="Times New Roman" w:cs="Times New Roman"/>
          <w:sz w:val="24"/>
          <w:szCs w:val="24"/>
        </w:rPr>
      </w:pPr>
      <w:bookmarkStart w:id="43" w:name="_Toc160440708"/>
      <w:r w:rsidRPr="00D75730">
        <w:rPr>
          <w:rFonts w:ascii="Times New Roman" w:hAnsi="Times New Roman" w:cs="Times New Roman"/>
          <w:sz w:val="24"/>
          <w:szCs w:val="24"/>
        </w:rPr>
        <w:t>AMC of Hardware</w:t>
      </w:r>
      <w:bookmarkEnd w:id="43"/>
    </w:p>
    <w:tbl>
      <w:tblPr>
        <w:tblW w:w="5000" w:type="pct"/>
        <w:tblLook w:val="04A0" w:firstRow="1" w:lastRow="0" w:firstColumn="1" w:lastColumn="0" w:noHBand="0" w:noVBand="1"/>
      </w:tblPr>
      <w:tblGrid>
        <w:gridCol w:w="2375"/>
        <w:gridCol w:w="1845"/>
        <w:gridCol w:w="5022"/>
      </w:tblGrid>
      <w:tr w:rsidR="00E402F9" w:rsidRPr="00D75730" w14:paraId="18C81C79" w14:textId="77777777">
        <w:trPr>
          <w:trHeight w:val="300"/>
        </w:trPr>
        <w:tc>
          <w:tcPr>
            <w:tcW w:w="1285" w:type="pct"/>
            <w:tcBorders>
              <w:top w:val="single" w:sz="6" w:space="0" w:color="000000"/>
              <w:left w:val="single" w:sz="6" w:space="0" w:color="000000"/>
              <w:bottom w:val="single" w:sz="6" w:space="0" w:color="000000"/>
              <w:right w:val="single" w:sz="6" w:space="0" w:color="000000"/>
            </w:tcBorders>
            <w:vAlign w:val="center"/>
          </w:tcPr>
          <w:p w14:paraId="4FC78B9D"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AMC</w:t>
            </w:r>
          </w:p>
        </w:tc>
        <w:tc>
          <w:tcPr>
            <w:tcW w:w="998" w:type="pct"/>
            <w:tcBorders>
              <w:top w:val="single" w:sz="6" w:space="0" w:color="000000"/>
              <w:left w:val="single" w:sz="6" w:space="0" w:color="000000"/>
              <w:bottom w:val="single" w:sz="6" w:space="0" w:color="000000"/>
              <w:right w:val="single" w:sz="6" w:space="0" w:color="000000"/>
            </w:tcBorders>
            <w:vAlign w:val="center"/>
          </w:tcPr>
          <w:p w14:paraId="3543E21F"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Quarterly</w:t>
            </w:r>
          </w:p>
        </w:tc>
        <w:tc>
          <w:tcPr>
            <w:tcW w:w="2717" w:type="pct"/>
            <w:tcBorders>
              <w:top w:val="single" w:sz="6" w:space="0" w:color="000000"/>
              <w:left w:val="single" w:sz="6" w:space="0" w:color="000000"/>
              <w:bottom w:val="single" w:sz="6" w:space="0" w:color="000000"/>
              <w:right w:val="single" w:sz="6" w:space="0" w:color="000000"/>
            </w:tcBorders>
            <w:vAlign w:val="center"/>
          </w:tcPr>
          <w:p w14:paraId="0846A22C"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AMC of Hardware will be paid in arrears at the end of each quarter on satisfactory service </w:t>
            </w:r>
          </w:p>
        </w:tc>
      </w:tr>
    </w:tbl>
    <w:p w14:paraId="4FF9010F" w14:textId="77777777" w:rsidR="00E402F9" w:rsidRPr="00D75730" w:rsidRDefault="00C37723">
      <w:pPr>
        <w:numPr>
          <w:ilvl w:val="2"/>
          <w:numId w:val="4"/>
        </w:numPr>
        <w:rPr>
          <w:rFonts w:ascii="Times New Roman" w:hAnsi="Times New Roman" w:cs="Times New Roman"/>
          <w:sz w:val="24"/>
          <w:szCs w:val="24"/>
        </w:rPr>
      </w:pPr>
      <w:bookmarkStart w:id="44" w:name="_Toc160440709"/>
      <w:r w:rsidRPr="00D75730">
        <w:rPr>
          <w:rFonts w:ascii="Times New Roman" w:hAnsi="Times New Roman" w:cs="Times New Roman"/>
          <w:sz w:val="24"/>
          <w:szCs w:val="24"/>
        </w:rPr>
        <w:t>ATS / Subscription of Software</w:t>
      </w:r>
      <w:bookmarkEnd w:id="44"/>
    </w:p>
    <w:tbl>
      <w:tblPr>
        <w:tblW w:w="5000" w:type="pct"/>
        <w:tblLook w:val="04A0" w:firstRow="1" w:lastRow="0" w:firstColumn="1" w:lastColumn="0" w:noHBand="0" w:noVBand="1"/>
      </w:tblPr>
      <w:tblGrid>
        <w:gridCol w:w="2375"/>
        <w:gridCol w:w="1845"/>
        <w:gridCol w:w="5022"/>
      </w:tblGrid>
      <w:tr w:rsidR="00E402F9" w:rsidRPr="00D75730" w14:paraId="466DEE79" w14:textId="77777777">
        <w:trPr>
          <w:trHeight w:val="300"/>
        </w:trPr>
        <w:tc>
          <w:tcPr>
            <w:tcW w:w="1285" w:type="pct"/>
            <w:tcBorders>
              <w:top w:val="single" w:sz="6" w:space="0" w:color="000000"/>
              <w:left w:val="single" w:sz="6" w:space="0" w:color="000000"/>
              <w:bottom w:val="single" w:sz="6" w:space="0" w:color="000000"/>
              <w:right w:val="single" w:sz="6" w:space="0" w:color="000000"/>
            </w:tcBorders>
            <w:vAlign w:val="center"/>
          </w:tcPr>
          <w:p w14:paraId="1EAA71A5"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lastRenderedPageBreak/>
              <w:t>ATS / Subscription</w:t>
            </w:r>
          </w:p>
        </w:tc>
        <w:tc>
          <w:tcPr>
            <w:tcW w:w="998" w:type="pct"/>
            <w:tcBorders>
              <w:top w:val="single" w:sz="6" w:space="0" w:color="000000"/>
              <w:left w:val="single" w:sz="6" w:space="0" w:color="000000"/>
              <w:bottom w:val="single" w:sz="6" w:space="0" w:color="000000"/>
              <w:right w:val="single" w:sz="6" w:space="0" w:color="000000"/>
            </w:tcBorders>
            <w:vAlign w:val="center"/>
          </w:tcPr>
          <w:p w14:paraId="0BD68E94"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Yearly</w:t>
            </w:r>
          </w:p>
        </w:tc>
        <w:tc>
          <w:tcPr>
            <w:tcW w:w="2717" w:type="pct"/>
            <w:tcBorders>
              <w:top w:val="single" w:sz="6" w:space="0" w:color="000000"/>
              <w:left w:val="single" w:sz="6" w:space="0" w:color="000000"/>
              <w:bottom w:val="single" w:sz="6" w:space="0" w:color="000000"/>
              <w:right w:val="single" w:sz="6" w:space="0" w:color="000000"/>
            </w:tcBorders>
            <w:vAlign w:val="center"/>
          </w:tcPr>
          <w:p w14:paraId="412869C1"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ATS / Subscription of Software Licenses will be paid yearly in advance. </w:t>
            </w:r>
          </w:p>
        </w:tc>
      </w:tr>
    </w:tbl>
    <w:p w14:paraId="02627E3D" w14:textId="77777777" w:rsidR="00E402F9" w:rsidRPr="00D75730" w:rsidRDefault="00C37723">
      <w:pPr>
        <w:numPr>
          <w:ilvl w:val="2"/>
          <w:numId w:val="4"/>
        </w:numPr>
        <w:rPr>
          <w:rFonts w:ascii="Times New Roman" w:hAnsi="Times New Roman" w:cs="Times New Roman"/>
          <w:sz w:val="24"/>
          <w:szCs w:val="24"/>
        </w:rPr>
      </w:pPr>
      <w:bookmarkStart w:id="45" w:name="_Toc160440710"/>
      <w:r w:rsidRPr="00D75730">
        <w:rPr>
          <w:rFonts w:ascii="Times New Roman" w:hAnsi="Times New Roman" w:cs="Times New Roman"/>
          <w:sz w:val="24"/>
          <w:szCs w:val="24"/>
        </w:rPr>
        <w:t>FMS Charges</w:t>
      </w:r>
      <w:bookmarkEnd w:id="45"/>
      <w:r w:rsidRPr="00D75730">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2375"/>
        <w:gridCol w:w="1845"/>
        <w:gridCol w:w="5022"/>
      </w:tblGrid>
      <w:tr w:rsidR="00E402F9" w:rsidRPr="00D75730" w14:paraId="3DBA69CC" w14:textId="77777777">
        <w:trPr>
          <w:trHeight w:val="300"/>
        </w:trPr>
        <w:tc>
          <w:tcPr>
            <w:tcW w:w="1285" w:type="pct"/>
            <w:tcBorders>
              <w:top w:val="single" w:sz="6" w:space="0" w:color="000000"/>
              <w:left w:val="single" w:sz="6" w:space="0" w:color="000000"/>
              <w:bottom w:val="single" w:sz="6" w:space="0" w:color="000000"/>
              <w:right w:val="single" w:sz="6" w:space="0" w:color="000000"/>
            </w:tcBorders>
            <w:vAlign w:val="center"/>
          </w:tcPr>
          <w:p w14:paraId="17919B51"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FMS Charges</w:t>
            </w:r>
          </w:p>
        </w:tc>
        <w:tc>
          <w:tcPr>
            <w:tcW w:w="998" w:type="pct"/>
            <w:tcBorders>
              <w:top w:val="single" w:sz="6" w:space="0" w:color="000000"/>
              <w:left w:val="single" w:sz="6" w:space="0" w:color="000000"/>
              <w:bottom w:val="single" w:sz="6" w:space="0" w:color="000000"/>
              <w:right w:val="single" w:sz="6" w:space="0" w:color="000000"/>
            </w:tcBorders>
            <w:vAlign w:val="center"/>
          </w:tcPr>
          <w:p w14:paraId="48002BE6"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Quarterly</w:t>
            </w:r>
          </w:p>
        </w:tc>
        <w:tc>
          <w:tcPr>
            <w:tcW w:w="2717" w:type="pct"/>
            <w:tcBorders>
              <w:top w:val="single" w:sz="6" w:space="0" w:color="000000"/>
              <w:left w:val="single" w:sz="6" w:space="0" w:color="000000"/>
              <w:bottom w:val="single" w:sz="6" w:space="0" w:color="000000"/>
              <w:right w:val="single" w:sz="6" w:space="0" w:color="000000"/>
            </w:tcBorders>
            <w:vAlign w:val="center"/>
          </w:tcPr>
          <w:p w14:paraId="49A0ED3F"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FMS Charges will be paid in arrears at the end of each quarter</w:t>
            </w:r>
          </w:p>
        </w:tc>
      </w:tr>
    </w:tbl>
    <w:p w14:paraId="33797DC5" w14:textId="77777777" w:rsidR="00E402F9" w:rsidRPr="00D75730" w:rsidRDefault="00C37723">
      <w:pPr>
        <w:numPr>
          <w:ilvl w:val="2"/>
          <w:numId w:val="4"/>
        </w:numPr>
        <w:rPr>
          <w:rFonts w:ascii="Times New Roman" w:hAnsi="Times New Roman" w:cs="Times New Roman"/>
          <w:sz w:val="24"/>
          <w:szCs w:val="24"/>
        </w:rPr>
      </w:pPr>
      <w:bookmarkStart w:id="46" w:name="_Toc160440711"/>
      <w:r w:rsidRPr="00D75730">
        <w:rPr>
          <w:rFonts w:ascii="Times New Roman" w:hAnsi="Times New Roman" w:cs="Times New Roman"/>
          <w:sz w:val="24"/>
          <w:szCs w:val="24"/>
        </w:rPr>
        <w:t>Any Other Costs</w:t>
      </w:r>
      <w:bookmarkEnd w:id="46"/>
    </w:p>
    <w:tbl>
      <w:tblPr>
        <w:tblW w:w="5000" w:type="pct"/>
        <w:tblLook w:val="04A0" w:firstRow="1" w:lastRow="0" w:firstColumn="1" w:lastColumn="0" w:noHBand="0" w:noVBand="1"/>
      </w:tblPr>
      <w:tblGrid>
        <w:gridCol w:w="2375"/>
        <w:gridCol w:w="1845"/>
        <w:gridCol w:w="5022"/>
      </w:tblGrid>
      <w:tr w:rsidR="00E402F9" w:rsidRPr="00D75730" w14:paraId="4EEE0B9F" w14:textId="77777777">
        <w:trPr>
          <w:trHeight w:val="300"/>
        </w:trPr>
        <w:tc>
          <w:tcPr>
            <w:tcW w:w="1285" w:type="pct"/>
            <w:tcBorders>
              <w:top w:val="single" w:sz="6" w:space="0" w:color="000000"/>
              <w:left w:val="single" w:sz="6" w:space="0" w:color="000000"/>
              <w:bottom w:val="single" w:sz="6" w:space="0" w:color="000000"/>
              <w:right w:val="single" w:sz="6" w:space="0" w:color="000000"/>
            </w:tcBorders>
            <w:vAlign w:val="center"/>
          </w:tcPr>
          <w:p w14:paraId="56DAAD0E"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Other Costs</w:t>
            </w:r>
          </w:p>
        </w:tc>
        <w:tc>
          <w:tcPr>
            <w:tcW w:w="998" w:type="pct"/>
            <w:tcBorders>
              <w:top w:val="single" w:sz="6" w:space="0" w:color="000000"/>
              <w:left w:val="single" w:sz="6" w:space="0" w:color="000000"/>
              <w:bottom w:val="single" w:sz="6" w:space="0" w:color="000000"/>
              <w:right w:val="single" w:sz="6" w:space="0" w:color="000000"/>
            </w:tcBorders>
            <w:vAlign w:val="center"/>
          </w:tcPr>
          <w:p w14:paraId="1E2DDEA9"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In Arrears</w:t>
            </w:r>
          </w:p>
        </w:tc>
        <w:tc>
          <w:tcPr>
            <w:tcW w:w="2717" w:type="pct"/>
            <w:tcBorders>
              <w:top w:val="single" w:sz="6" w:space="0" w:color="000000"/>
              <w:left w:val="single" w:sz="6" w:space="0" w:color="000000"/>
              <w:bottom w:val="single" w:sz="6" w:space="0" w:color="000000"/>
              <w:right w:val="single" w:sz="6" w:space="0" w:color="000000"/>
            </w:tcBorders>
            <w:vAlign w:val="center"/>
          </w:tcPr>
          <w:p w14:paraId="60C3B470" w14:textId="77777777" w:rsidR="00E402F9" w:rsidRPr="00D75730" w:rsidRDefault="00C37723">
            <w:pPr>
              <w:autoSpaceDE w:val="0"/>
              <w:autoSpaceDN w:val="0"/>
              <w:adjustRightInd w:val="0"/>
              <w:spacing w:after="240" w:line="240" w:lineRule="auto"/>
              <w:jc w:val="both"/>
              <w:rPr>
                <w:rFonts w:ascii="Times New Roman" w:hAnsi="Times New Roman" w:cs="Times New Roman"/>
                <w:sz w:val="24"/>
                <w:szCs w:val="24"/>
              </w:rPr>
            </w:pPr>
            <w:r w:rsidRPr="00D75730">
              <w:rPr>
                <w:rFonts w:ascii="Times New Roman" w:hAnsi="Times New Roman" w:cs="Times New Roman"/>
                <w:sz w:val="24"/>
                <w:szCs w:val="24"/>
              </w:rPr>
              <w:t>Will be paid in arrears post completion of activity</w:t>
            </w:r>
          </w:p>
        </w:tc>
      </w:tr>
    </w:tbl>
    <w:p w14:paraId="1D40B1EC" w14:textId="77777777" w:rsidR="00E402F9" w:rsidRPr="00D75730" w:rsidRDefault="00C37723">
      <w:pPr>
        <w:pStyle w:val="ListParagraph"/>
        <w:widowControl w:val="0"/>
        <w:tabs>
          <w:tab w:val="left" w:pos="0"/>
        </w:tabs>
        <w:autoSpaceDE w:val="0"/>
        <w:autoSpaceDN w:val="0"/>
        <w:spacing w:after="0" w:line="242" w:lineRule="auto"/>
        <w:ind w:left="0" w:right="235"/>
        <w:jc w:val="both"/>
        <w:rPr>
          <w:rFonts w:ascii="Times New Roman" w:hAnsi="Times New Roman" w:cs="Times New Roman"/>
          <w:sz w:val="24"/>
          <w:szCs w:val="24"/>
        </w:rPr>
      </w:pPr>
      <w:r w:rsidRPr="00D75730">
        <w:rPr>
          <w:rFonts w:ascii="Times New Roman" w:hAnsi="Times New Roman" w:cs="Times New Roman"/>
          <w:sz w:val="24"/>
          <w:szCs w:val="24"/>
        </w:rPr>
        <w:t>General Condition for all the payments -all invoices should be supported by the relevant documentation required for the respective activity. Any Costs not quoted by the bidder in the Commercial bill of material at the time of submission of bid will not be paid by the bank during any stage of the contract period.</w:t>
      </w:r>
    </w:p>
    <w:p w14:paraId="55F6786F" w14:textId="77777777" w:rsidR="00E402F9" w:rsidRPr="00D75730" w:rsidRDefault="00E402F9">
      <w:pPr>
        <w:pStyle w:val="ListParagraph"/>
        <w:widowControl w:val="0"/>
        <w:tabs>
          <w:tab w:val="left" w:pos="0"/>
        </w:tabs>
        <w:autoSpaceDE w:val="0"/>
        <w:autoSpaceDN w:val="0"/>
        <w:spacing w:after="0" w:line="242" w:lineRule="auto"/>
        <w:ind w:left="0" w:right="235"/>
        <w:jc w:val="both"/>
        <w:rPr>
          <w:rFonts w:ascii="Times New Roman" w:hAnsi="Times New Roman" w:cs="Times New Roman"/>
          <w:sz w:val="24"/>
          <w:szCs w:val="24"/>
        </w:rPr>
      </w:pPr>
    </w:p>
    <w:p w14:paraId="6B772206" w14:textId="77777777" w:rsidR="00E402F9" w:rsidRPr="00D75730" w:rsidRDefault="00C37723">
      <w:pPr>
        <w:pStyle w:val="ListParagraph"/>
        <w:widowControl w:val="0"/>
        <w:tabs>
          <w:tab w:val="left" w:pos="0"/>
        </w:tabs>
        <w:autoSpaceDE w:val="0"/>
        <w:autoSpaceDN w:val="0"/>
        <w:spacing w:after="0" w:line="242" w:lineRule="auto"/>
        <w:ind w:left="0" w:right="235"/>
        <w:jc w:val="both"/>
        <w:rPr>
          <w:rFonts w:ascii="Times New Roman" w:hAnsi="Times New Roman" w:cs="Times New Roman"/>
          <w:spacing w:val="-1"/>
          <w:w w:val="105"/>
          <w:sz w:val="24"/>
          <w:szCs w:val="24"/>
        </w:rPr>
      </w:pPr>
      <w:r w:rsidRPr="00D75730">
        <w:rPr>
          <w:rFonts w:ascii="Times New Roman" w:hAnsi="Times New Roman" w:cs="Times New Roman"/>
          <w:spacing w:val="-1"/>
          <w:w w:val="105"/>
          <w:sz w:val="24"/>
          <w:szCs w:val="24"/>
        </w:rPr>
        <w:t>There shall be no escalation in the prices once the prices are fixed and agreed to by the Bank and the bidder. Payment will be released by Central Office (CO), as per above payment terms on submission of delivery Challans and installation report. No Advance payment will be made.</w:t>
      </w:r>
    </w:p>
    <w:p w14:paraId="54612901" w14:textId="77777777" w:rsidR="00E402F9" w:rsidRPr="00D75730" w:rsidRDefault="00E402F9">
      <w:pPr>
        <w:pStyle w:val="ListParagraph"/>
        <w:widowControl w:val="0"/>
        <w:tabs>
          <w:tab w:val="left" w:pos="0"/>
        </w:tabs>
        <w:autoSpaceDE w:val="0"/>
        <w:autoSpaceDN w:val="0"/>
        <w:spacing w:after="0" w:line="242" w:lineRule="auto"/>
        <w:ind w:left="0" w:right="235"/>
        <w:jc w:val="both"/>
        <w:rPr>
          <w:rFonts w:ascii="Times New Roman" w:hAnsi="Times New Roman" w:cs="Times New Roman"/>
          <w:spacing w:val="-1"/>
          <w:w w:val="105"/>
          <w:sz w:val="24"/>
          <w:szCs w:val="24"/>
        </w:rPr>
      </w:pPr>
    </w:p>
    <w:p w14:paraId="2E6EE9B3" w14:textId="77777777" w:rsidR="00E402F9" w:rsidRPr="00D75730" w:rsidRDefault="00C37723">
      <w:pPr>
        <w:pStyle w:val="ListParagraph"/>
        <w:widowControl w:val="0"/>
        <w:tabs>
          <w:tab w:val="left" w:pos="0"/>
        </w:tabs>
        <w:autoSpaceDE w:val="0"/>
        <w:autoSpaceDN w:val="0"/>
        <w:spacing w:after="0" w:line="242" w:lineRule="auto"/>
        <w:ind w:left="0" w:right="235"/>
        <w:jc w:val="both"/>
        <w:rPr>
          <w:rFonts w:ascii="Times New Roman" w:hAnsi="Times New Roman" w:cs="Times New Roman"/>
          <w:spacing w:val="-1"/>
          <w:w w:val="105"/>
          <w:sz w:val="24"/>
          <w:szCs w:val="24"/>
        </w:rPr>
      </w:pPr>
      <w:r w:rsidRPr="00D75730">
        <w:rPr>
          <w:rFonts w:ascii="Times New Roman" w:hAnsi="Times New Roman" w:cs="Times New Roman"/>
          <w:spacing w:val="-1"/>
          <w:w w:val="105"/>
          <w:sz w:val="24"/>
          <w:szCs w:val="24"/>
        </w:rPr>
        <w:t>The Bank will pay off only undisputed invoices. Any dispute regarding the invoice will be communicated to the successful bidder within 30 days from the date of receipt of the invoice. After the dispute is resolved, the Bank shall make payment within 30 days from the     date, the dispute stands resolved.</w:t>
      </w:r>
    </w:p>
    <w:p w14:paraId="700845CD" w14:textId="77777777" w:rsidR="00E402F9" w:rsidRPr="00D75730" w:rsidRDefault="00E402F9">
      <w:pPr>
        <w:pStyle w:val="ListParagraph"/>
        <w:widowControl w:val="0"/>
        <w:tabs>
          <w:tab w:val="left" w:pos="0"/>
        </w:tabs>
        <w:autoSpaceDE w:val="0"/>
        <w:autoSpaceDN w:val="0"/>
        <w:spacing w:after="0" w:line="242" w:lineRule="auto"/>
        <w:ind w:left="0" w:right="235"/>
        <w:jc w:val="both"/>
        <w:rPr>
          <w:rFonts w:ascii="Times New Roman" w:hAnsi="Times New Roman" w:cs="Times New Roman"/>
          <w:spacing w:val="-1"/>
          <w:w w:val="105"/>
          <w:sz w:val="24"/>
          <w:szCs w:val="24"/>
        </w:rPr>
      </w:pPr>
    </w:p>
    <w:p w14:paraId="086AB825" w14:textId="77777777" w:rsidR="00E402F9" w:rsidRPr="00D75730" w:rsidRDefault="00C37723">
      <w:pPr>
        <w:pStyle w:val="ListParagraph"/>
        <w:widowControl w:val="0"/>
        <w:tabs>
          <w:tab w:val="left" w:pos="0"/>
        </w:tabs>
        <w:autoSpaceDE w:val="0"/>
        <w:autoSpaceDN w:val="0"/>
        <w:spacing w:after="0" w:line="242" w:lineRule="auto"/>
        <w:ind w:left="0" w:right="235"/>
        <w:jc w:val="both"/>
        <w:rPr>
          <w:rFonts w:ascii="Times New Roman" w:hAnsi="Times New Roman" w:cs="Times New Roman"/>
          <w:spacing w:val="-1"/>
          <w:w w:val="105"/>
          <w:sz w:val="24"/>
          <w:szCs w:val="24"/>
        </w:rPr>
      </w:pPr>
      <w:r w:rsidRPr="00D75730">
        <w:rPr>
          <w:rFonts w:ascii="Times New Roman" w:hAnsi="Times New Roman" w:cs="Times New Roman"/>
          <w:spacing w:val="-1"/>
          <w:w w:val="105"/>
          <w:sz w:val="24"/>
          <w:szCs w:val="24"/>
        </w:rPr>
        <w:t>The required documents to be provided along with original invoice. Original delivery Challans /UAT sign off / go live signoff/ DR Drill completion and related documentation as per applicable milestone duly stamped and signed by the Bank Official.</w:t>
      </w:r>
    </w:p>
    <w:p w14:paraId="012721DC" w14:textId="77777777" w:rsidR="00E402F9" w:rsidRPr="00D75730" w:rsidRDefault="00E402F9">
      <w:pPr>
        <w:pStyle w:val="ListParagraph"/>
        <w:widowControl w:val="0"/>
        <w:tabs>
          <w:tab w:val="left" w:pos="0"/>
        </w:tabs>
        <w:autoSpaceDE w:val="0"/>
        <w:autoSpaceDN w:val="0"/>
        <w:spacing w:after="0" w:line="242" w:lineRule="auto"/>
        <w:ind w:left="0" w:right="235"/>
        <w:jc w:val="both"/>
        <w:rPr>
          <w:rFonts w:ascii="Times New Roman" w:hAnsi="Times New Roman" w:cs="Times New Roman"/>
          <w:spacing w:val="-1"/>
          <w:w w:val="105"/>
          <w:sz w:val="24"/>
          <w:szCs w:val="24"/>
        </w:rPr>
      </w:pPr>
    </w:p>
    <w:p w14:paraId="554AB429" w14:textId="77777777" w:rsidR="00E402F9" w:rsidRPr="00D75730" w:rsidRDefault="00C37723">
      <w:pPr>
        <w:pStyle w:val="ListParagraph"/>
        <w:widowControl w:val="0"/>
        <w:tabs>
          <w:tab w:val="left" w:pos="0"/>
        </w:tabs>
        <w:autoSpaceDE w:val="0"/>
        <w:autoSpaceDN w:val="0"/>
        <w:spacing w:after="0" w:line="242" w:lineRule="auto"/>
        <w:ind w:left="0" w:right="235"/>
        <w:jc w:val="both"/>
        <w:rPr>
          <w:rFonts w:ascii="Times New Roman" w:hAnsi="Times New Roman" w:cs="Times New Roman"/>
          <w:spacing w:val="-1"/>
          <w:w w:val="105"/>
          <w:sz w:val="24"/>
          <w:szCs w:val="24"/>
        </w:rPr>
      </w:pPr>
      <w:r w:rsidRPr="00D75730">
        <w:rPr>
          <w:rFonts w:ascii="Times New Roman" w:hAnsi="Times New Roman" w:cs="Times New Roman"/>
          <w:spacing w:val="-1"/>
          <w:w w:val="105"/>
          <w:sz w:val="24"/>
          <w:szCs w:val="24"/>
        </w:rPr>
        <w:t>The payments will be released on submission of invoice to DIT., CBD- Belapur through N</w:t>
      </w:r>
      <w:r w:rsidRPr="00D75730">
        <w:rPr>
          <w:rFonts w:ascii="Times New Roman" w:hAnsi="Times New Roman" w:cs="Times New Roman"/>
          <w:spacing w:val="-1"/>
          <w:w w:val="105"/>
          <w:sz w:val="24"/>
          <w:szCs w:val="24"/>
          <w:lang w:val="en-US"/>
        </w:rPr>
        <w:t>EFT</w:t>
      </w:r>
      <w:r w:rsidRPr="00D75730">
        <w:rPr>
          <w:rFonts w:ascii="Times New Roman" w:hAnsi="Times New Roman" w:cs="Times New Roman"/>
          <w:spacing w:val="-1"/>
          <w:w w:val="105"/>
          <w:sz w:val="24"/>
          <w:szCs w:val="24"/>
        </w:rPr>
        <w:t xml:space="preserve"> / RTGS/account credit after deducting the applicable LD/Penalty, TDS if any. The Successful Bidder </w:t>
      </w:r>
      <w:proofErr w:type="gramStart"/>
      <w:r w:rsidRPr="00D75730">
        <w:rPr>
          <w:rFonts w:ascii="Times New Roman" w:hAnsi="Times New Roman" w:cs="Times New Roman"/>
          <w:spacing w:val="-1"/>
          <w:w w:val="105"/>
          <w:sz w:val="24"/>
          <w:szCs w:val="24"/>
        </w:rPr>
        <w:t>has to</w:t>
      </w:r>
      <w:proofErr w:type="gramEnd"/>
      <w:r w:rsidRPr="00D75730">
        <w:rPr>
          <w:rFonts w:ascii="Times New Roman" w:hAnsi="Times New Roman" w:cs="Times New Roman"/>
          <w:spacing w:val="-1"/>
          <w:w w:val="105"/>
          <w:sz w:val="24"/>
          <w:szCs w:val="24"/>
        </w:rPr>
        <w:t xml:space="preserve"> provide necessary Bank Details like Account No., Bank’s Name with Branch, IFSC Code, GSTIN, State Code, State Name, HSN Code etc.</w:t>
      </w:r>
    </w:p>
    <w:p w14:paraId="2DEE6E6D" w14:textId="77777777" w:rsidR="00E402F9" w:rsidRPr="00D75730" w:rsidRDefault="00E402F9">
      <w:pPr>
        <w:pStyle w:val="ListParagraph"/>
        <w:widowControl w:val="0"/>
        <w:tabs>
          <w:tab w:val="left" w:pos="0"/>
        </w:tabs>
        <w:autoSpaceDE w:val="0"/>
        <w:autoSpaceDN w:val="0"/>
        <w:spacing w:after="0" w:line="242" w:lineRule="auto"/>
        <w:ind w:left="0" w:right="235"/>
        <w:jc w:val="both"/>
        <w:rPr>
          <w:rFonts w:ascii="Times New Roman" w:hAnsi="Times New Roman" w:cs="Times New Roman"/>
          <w:b/>
          <w:spacing w:val="-1"/>
          <w:w w:val="105"/>
          <w:sz w:val="24"/>
          <w:szCs w:val="24"/>
        </w:rPr>
      </w:pPr>
    </w:p>
    <w:p w14:paraId="2F0F0F42" w14:textId="77777777" w:rsidR="00E402F9" w:rsidRPr="00D75730" w:rsidRDefault="00C37723">
      <w:pPr>
        <w:pStyle w:val="ListParagraph"/>
        <w:widowControl w:val="0"/>
        <w:tabs>
          <w:tab w:val="left" w:pos="0"/>
        </w:tabs>
        <w:autoSpaceDE w:val="0"/>
        <w:autoSpaceDN w:val="0"/>
        <w:spacing w:after="0" w:line="242" w:lineRule="auto"/>
        <w:ind w:left="0" w:right="235"/>
        <w:jc w:val="both"/>
        <w:rPr>
          <w:rFonts w:ascii="Times New Roman" w:hAnsi="Times New Roman" w:cs="Times New Roman"/>
          <w:b/>
          <w:spacing w:val="-1"/>
          <w:w w:val="105"/>
          <w:sz w:val="24"/>
          <w:szCs w:val="24"/>
        </w:rPr>
      </w:pPr>
      <w:r w:rsidRPr="00D75730">
        <w:rPr>
          <w:rFonts w:ascii="Times New Roman" w:hAnsi="Times New Roman" w:cs="Times New Roman"/>
          <w:b/>
          <w:spacing w:val="-1"/>
          <w:w w:val="105"/>
          <w:sz w:val="24"/>
          <w:szCs w:val="24"/>
        </w:rPr>
        <w:t>Fixed Price</w:t>
      </w:r>
    </w:p>
    <w:p w14:paraId="6FC931A3" w14:textId="1A7682D5" w:rsidR="00E402F9" w:rsidRPr="00D75730" w:rsidRDefault="00C37723">
      <w:pPr>
        <w:pStyle w:val="ListParagraph"/>
        <w:widowControl w:val="0"/>
        <w:tabs>
          <w:tab w:val="left" w:pos="0"/>
        </w:tabs>
        <w:autoSpaceDE w:val="0"/>
        <w:autoSpaceDN w:val="0"/>
        <w:spacing w:after="0" w:line="242" w:lineRule="auto"/>
        <w:ind w:left="0" w:right="235"/>
        <w:jc w:val="both"/>
        <w:rPr>
          <w:rFonts w:ascii="Times New Roman" w:hAnsi="Times New Roman" w:cs="Times New Roman"/>
          <w:spacing w:val="-1"/>
          <w:w w:val="105"/>
          <w:sz w:val="24"/>
          <w:szCs w:val="24"/>
        </w:rPr>
      </w:pPr>
      <w:r w:rsidRPr="00D75730">
        <w:rPr>
          <w:rFonts w:ascii="Times New Roman" w:hAnsi="Times New Roman" w:cs="Times New Roman"/>
          <w:spacing w:val="-1"/>
          <w:w w:val="105"/>
          <w:sz w:val="24"/>
          <w:szCs w:val="24"/>
        </w:rPr>
        <w:t xml:space="preserve">The commercial offer shall be on a fixed price basis, </w:t>
      </w:r>
      <w:r w:rsidR="00763674">
        <w:rPr>
          <w:rFonts w:ascii="Times New Roman" w:hAnsi="Times New Roman" w:cs="Times New Roman"/>
          <w:spacing w:val="-1"/>
          <w:w w:val="105"/>
          <w:sz w:val="24"/>
          <w:szCs w:val="24"/>
        </w:rPr>
        <w:t xml:space="preserve">inclusive </w:t>
      </w:r>
      <w:r w:rsidRPr="00D75730">
        <w:rPr>
          <w:rFonts w:ascii="Times New Roman" w:hAnsi="Times New Roman" w:cs="Times New Roman"/>
          <w:spacing w:val="-1"/>
          <w:w w:val="105"/>
          <w:sz w:val="24"/>
          <w:szCs w:val="24"/>
        </w:rPr>
        <w:t xml:space="preserve">of all taxes and levies. No price variation relating to increases in customs duty, excise tax, dollar price variation etc. will be permitted. The bidder shall pay any other applicable Taxes being applicable after placement of order, during currency of the project only. </w:t>
      </w:r>
    </w:p>
    <w:p w14:paraId="1482322E" w14:textId="77777777" w:rsidR="00E402F9" w:rsidRPr="00D75730" w:rsidRDefault="00E402F9">
      <w:pPr>
        <w:pStyle w:val="ListParagraph"/>
        <w:widowControl w:val="0"/>
        <w:tabs>
          <w:tab w:val="left" w:pos="0"/>
        </w:tabs>
        <w:autoSpaceDE w:val="0"/>
        <w:autoSpaceDN w:val="0"/>
        <w:spacing w:after="0" w:line="242" w:lineRule="auto"/>
        <w:ind w:left="0" w:right="235"/>
        <w:jc w:val="both"/>
        <w:rPr>
          <w:rFonts w:ascii="Times New Roman" w:hAnsi="Times New Roman" w:cs="Times New Roman"/>
          <w:b/>
          <w:spacing w:val="-1"/>
          <w:w w:val="105"/>
          <w:sz w:val="24"/>
          <w:szCs w:val="24"/>
        </w:rPr>
      </w:pPr>
    </w:p>
    <w:p w14:paraId="61CBBAD8" w14:textId="77777777" w:rsidR="00E402F9" w:rsidRPr="00D75730" w:rsidRDefault="00C37723">
      <w:pPr>
        <w:pStyle w:val="ListParagraph"/>
        <w:widowControl w:val="0"/>
        <w:tabs>
          <w:tab w:val="left" w:pos="0"/>
        </w:tabs>
        <w:autoSpaceDE w:val="0"/>
        <w:autoSpaceDN w:val="0"/>
        <w:spacing w:after="0" w:line="242" w:lineRule="auto"/>
        <w:ind w:left="0" w:right="235"/>
        <w:jc w:val="both"/>
        <w:rPr>
          <w:rFonts w:ascii="Times New Roman" w:hAnsi="Times New Roman" w:cs="Times New Roman"/>
          <w:b/>
          <w:spacing w:val="-1"/>
          <w:w w:val="105"/>
          <w:sz w:val="24"/>
          <w:szCs w:val="24"/>
        </w:rPr>
      </w:pPr>
      <w:r w:rsidRPr="00D75730">
        <w:rPr>
          <w:rFonts w:ascii="Times New Roman" w:hAnsi="Times New Roman" w:cs="Times New Roman"/>
          <w:b/>
          <w:spacing w:val="-1"/>
          <w:w w:val="105"/>
          <w:sz w:val="24"/>
          <w:szCs w:val="24"/>
        </w:rPr>
        <w:t>Taxes</w:t>
      </w:r>
    </w:p>
    <w:p w14:paraId="5FCBC9C8" w14:textId="77777777" w:rsidR="00E402F9" w:rsidRPr="00D75730" w:rsidRDefault="00C37723">
      <w:pPr>
        <w:pStyle w:val="ListParagraph"/>
        <w:widowControl w:val="0"/>
        <w:tabs>
          <w:tab w:val="left" w:pos="0"/>
        </w:tabs>
        <w:autoSpaceDE w:val="0"/>
        <w:autoSpaceDN w:val="0"/>
        <w:spacing w:after="0" w:line="242" w:lineRule="auto"/>
        <w:ind w:left="0" w:right="235"/>
        <w:jc w:val="both"/>
        <w:rPr>
          <w:rFonts w:ascii="Times New Roman" w:hAnsi="Times New Roman" w:cs="Times New Roman"/>
          <w:spacing w:val="-1"/>
          <w:w w:val="105"/>
          <w:sz w:val="24"/>
          <w:szCs w:val="24"/>
        </w:rPr>
      </w:pPr>
      <w:r w:rsidRPr="00D75730">
        <w:rPr>
          <w:rFonts w:ascii="Times New Roman" w:hAnsi="Times New Roman" w:cs="Times New Roman"/>
          <w:spacing w:val="-1"/>
          <w:w w:val="105"/>
          <w:sz w:val="24"/>
          <w:szCs w:val="24"/>
        </w:rPr>
        <w:t xml:space="preserve">The consolidated fees and charges required to be paid by the Bank against each of the specified components under this RFP shall be all-inclusive amount with currently (prevailing) applicable taxes. The bidder shall provide the details of the taxes applicable in the invoices raised on the Bank. Accordingly, the Bank shall deduct at source, all </w:t>
      </w:r>
      <w:r w:rsidRPr="00D75730">
        <w:rPr>
          <w:rFonts w:ascii="Times New Roman" w:hAnsi="Times New Roman" w:cs="Times New Roman"/>
          <w:spacing w:val="-1"/>
          <w:w w:val="105"/>
          <w:sz w:val="24"/>
          <w:szCs w:val="24"/>
        </w:rPr>
        <w:lastRenderedPageBreak/>
        <w:t xml:space="preserve">applicable taxes including TDS from the payments due/ payments to bidder. The applicable tax shall be paid by the bidder to the concerned authorities. </w:t>
      </w:r>
    </w:p>
    <w:p w14:paraId="2808EB47" w14:textId="5CF13A53" w:rsidR="00E402F9" w:rsidRPr="00D75730" w:rsidRDefault="00C37723">
      <w:pPr>
        <w:pStyle w:val="ListParagraph"/>
        <w:widowControl w:val="0"/>
        <w:tabs>
          <w:tab w:val="left" w:pos="0"/>
        </w:tabs>
        <w:autoSpaceDE w:val="0"/>
        <w:autoSpaceDN w:val="0"/>
        <w:spacing w:after="0" w:line="242" w:lineRule="auto"/>
        <w:ind w:left="0" w:right="235"/>
        <w:jc w:val="both"/>
        <w:rPr>
          <w:rFonts w:ascii="Times New Roman" w:hAnsi="Times New Roman" w:cs="Times New Roman"/>
          <w:spacing w:val="-1"/>
          <w:w w:val="105"/>
          <w:sz w:val="24"/>
          <w:szCs w:val="24"/>
        </w:rPr>
      </w:pPr>
      <w:r w:rsidRPr="00D75730">
        <w:rPr>
          <w:rFonts w:ascii="Times New Roman" w:hAnsi="Times New Roman" w:cs="Times New Roman"/>
          <w:spacing w:val="-1"/>
          <w:w w:val="105"/>
          <w:sz w:val="24"/>
          <w:szCs w:val="24"/>
        </w:rPr>
        <w:t xml:space="preserve">In case of any variation (upward or </w:t>
      </w:r>
      <w:r w:rsidR="00763674" w:rsidRPr="00D75730">
        <w:rPr>
          <w:rFonts w:ascii="Times New Roman" w:hAnsi="Times New Roman" w:cs="Times New Roman"/>
          <w:spacing w:val="-1"/>
          <w:w w:val="105"/>
          <w:sz w:val="24"/>
          <w:szCs w:val="24"/>
        </w:rPr>
        <w:t>downward</w:t>
      </w:r>
      <w:r w:rsidRPr="00D75730">
        <w:rPr>
          <w:rFonts w:ascii="Times New Roman" w:hAnsi="Times New Roman" w:cs="Times New Roman"/>
          <w:spacing w:val="-1"/>
          <w:w w:val="105"/>
          <w:sz w:val="24"/>
          <w:szCs w:val="24"/>
        </w:rPr>
        <w:t xml:space="preserve">) in Government levies / taxes / etc. up-to the date of providing </w:t>
      </w:r>
      <w:r w:rsidR="005255EB" w:rsidRPr="00D75730">
        <w:rPr>
          <w:rFonts w:ascii="Times New Roman" w:hAnsi="Times New Roman" w:cs="Times New Roman"/>
          <w:spacing w:val="-1"/>
          <w:w w:val="105"/>
          <w:sz w:val="24"/>
          <w:szCs w:val="24"/>
        </w:rPr>
        <w:t>services,</w:t>
      </w:r>
      <w:r w:rsidRPr="00D75730">
        <w:rPr>
          <w:rFonts w:ascii="Times New Roman" w:hAnsi="Times New Roman" w:cs="Times New Roman"/>
          <w:spacing w:val="-1"/>
          <w:w w:val="105"/>
          <w:sz w:val="24"/>
          <w:szCs w:val="24"/>
        </w:rPr>
        <w:t xml:space="preserve"> the benefit or burden of the same shall be passed on or adjusted to the Bank. If the service provider makes any conditional or vague offers, without conforming to these guidelines, the Bank will treat the prices quoted as non-conformity with these guidelines and proceed accordingly. </w:t>
      </w:r>
    </w:p>
    <w:p w14:paraId="7936D2AA" w14:textId="77777777" w:rsidR="00E402F9" w:rsidRPr="00D75730" w:rsidRDefault="00E402F9">
      <w:pPr>
        <w:pStyle w:val="ListParagraph"/>
        <w:widowControl w:val="0"/>
        <w:tabs>
          <w:tab w:val="left" w:pos="0"/>
        </w:tabs>
        <w:autoSpaceDE w:val="0"/>
        <w:autoSpaceDN w:val="0"/>
        <w:spacing w:after="0" w:line="242" w:lineRule="auto"/>
        <w:ind w:left="0" w:right="235"/>
        <w:jc w:val="both"/>
        <w:rPr>
          <w:rFonts w:ascii="Times New Roman" w:hAnsi="Times New Roman" w:cs="Times New Roman"/>
          <w:spacing w:val="-1"/>
          <w:w w:val="105"/>
          <w:sz w:val="24"/>
          <w:szCs w:val="24"/>
        </w:rPr>
      </w:pPr>
    </w:p>
    <w:p w14:paraId="473CB5B9" w14:textId="11C6EA4A" w:rsidR="00E402F9" w:rsidRPr="00D75730" w:rsidRDefault="00C37723">
      <w:pPr>
        <w:pStyle w:val="ListParagraph"/>
        <w:widowControl w:val="0"/>
        <w:tabs>
          <w:tab w:val="left" w:pos="0"/>
        </w:tabs>
        <w:autoSpaceDE w:val="0"/>
        <w:autoSpaceDN w:val="0"/>
        <w:spacing w:after="0" w:line="242" w:lineRule="auto"/>
        <w:ind w:left="0" w:right="235"/>
        <w:jc w:val="both"/>
        <w:rPr>
          <w:rFonts w:ascii="Times New Roman" w:hAnsi="Times New Roman" w:cs="Times New Roman"/>
          <w:b/>
          <w:spacing w:val="-1"/>
          <w:w w:val="105"/>
          <w:sz w:val="24"/>
          <w:szCs w:val="24"/>
        </w:rPr>
      </w:pPr>
      <w:r w:rsidRPr="00D75730">
        <w:rPr>
          <w:rFonts w:ascii="Times New Roman" w:hAnsi="Times New Roman" w:cs="Times New Roman"/>
          <w:b/>
          <w:spacing w:val="-1"/>
          <w:w w:val="105"/>
          <w:sz w:val="24"/>
          <w:szCs w:val="24"/>
        </w:rPr>
        <w:t xml:space="preserve">Goods and Services Taxes (GST) and its </w:t>
      </w:r>
      <w:r w:rsidR="005255EB" w:rsidRPr="00D75730">
        <w:rPr>
          <w:rFonts w:ascii="Times New Roman" w:hAnsi="Times New Roman" w:cs="Times New Roman"/>
          <w:b/>
          <w:spacing w:val="-1"/>
          <w:w w:val="105"/>
          <w:sz w:val="24"/>
          <w:szCs w:val="24"/>
        </w:rPr>
        <w:t>Compliance: -</w:t>
      </w:r>
    </w:p>
    <w:p w14:paraId="7F145EAF" w14:textId="77777777" w:rsidR="00E402F9" w:rsidRPr="00D75730" w:rsidRDefault="00C37723">
      <w:pPr>
        <w:pStyle w:val="ListParagraph"/>
        <w:widowControl w:val="0"/>
        <w:tabs>
          <w:tab w:val="left" w:pos="0"/>
        </w:tabs>
        <w:autoSpaceDE w:val="0"/>
        <w:autoSpaceDN w:val="0"/>
        <w:spacing w:after="0" w:line="242" w:lineRule="auto"/>
        <w:ind w:left="0" w:right="235"/>
        <w:jc w:val="both"/>
        <w:rPr>
          <w:rFonts w:ascii="Times New Roman" w:hAnsi="Times New Roman" w:cs="Times New Roman"/>
          <w:spacing w:val="-1"/>
          <w:w w:val="105"/>
          <w:sz w:val="24"/>
          <w:szCs w:val="24"/>
        </w:rPr>
      </w:pPr>
      <w:r w:rsidRPr="00D75730">
        <w:rPr>
          <w:rFonts w:ascii="Times New Roman" w:hAnsi="Times New Roman" w:cs="Times New Roman"/>
          <w:spacing w:val="-1"/>
          <w:w w:val="105"/>
          <w:sz w:val="24"/>
          <w:szCs w:val="24"/>
        </w:rPr>
        <w:t>Goods and Services Tax Law in India is a Comprehensive, multi-stage, destination-based tax that will be levied on every value addition. Bidder shall have to follow GST Law as per time being enforced along with certain mandatory feature mentioned hereunder</w:t>
      </w:r>
    </w:p>
    <w:p w14:paraId="4B814FAB" w14:textId="77777777" w:rsidR="00E402F9" w:rsidRDefault="00C37723">
      <w:pPr>
        <w:pStyle w:val="ListParagraph"/>
        <w:widowControl w:val="0"/>
        <w:tabs>
          <w:tab w:val="left" w:pos="0"/>
        </w:tabs>
        <w:autoSpaceDE w:val="0"/>
        <w:autoSpaceDN w:val="0"/>
        <w:spacing w:after="0" w:line="242" w:lineRule="auto"/>
        <w:ind w:left="0" w:right="235"/>
        <w:jc w:val="both"/>
        <w:rPr>
          <w:rFonts w:ascii="Times New Roman" w:hAnsi="Times New Roman" w:cs="Times New Roman"/>
          <w:spacing w:val="-1"/>
          <w:w w:val="105"/>
          <w:sz w:val="24"/>
          <w:szCs w:val="24"/>
        </w:rPr>
      </w:pPr>
      <w:r w:rsidRPr="00D75730">
        <w:rPr>
          <w:rFonts w:ascii="Times New Roman" w:hAnsi="Times New Roman" w:cs="Times New Roman"/>
          <w:b/>
          <w:spacing w:val="-1"/>
          <w:w w:val="105"/>
          <w:sz w:val="24"/>
          <w:szCs w:val="24"/>
        </w:rPr>
        <w:t>TDS (Tax Deducted on Source)</w:t>
      </w:r>
      <w:r w:rsidRPr="00D75730">
        <w:rPr>
          <w:rFonts w:ascii="Times New Roman" w:hAnsi="Times New Roman" w:cs="Times New Roman"/>
          <w:spacing w:val="-1"/>
          <w:w w:val="105"/>
          <w:sz w:val="24"/>
          <w:szCs w:val="24"/>
        </w:rPr>
        <w:t xml:space="preserv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statutes include obtaining registration under the GST law by the existing assesses as well as new assesses, periodic payments of taxes and furnishing various statement return by all the registered taxable person. </w:t>
      </w:r>
    </w:p>
    <w:p w14:paraId="0CCCC14D" w14:textId="77777777" w:rsidR="00763674" w:rsidRPr="00D75730" w:rsidRDefault="00763674">
      <w:pPr>
        <w:pStyle w:val="ListParagraph"/>
        <w:widowControl w:val="0"/>
        <w:tabs>
          <w:tab w:val="left" w:pos="0"/>
        </w:tabs>
        <w:autoSpaceDE w:val="0"/>
        <w:autoSpaceDN w:val="0"/>
        <w:spacing w:after="0" w:line="242" w:lineRule="auto"/>
        <w:ind w:left="0" w:right="235"/>
        <w:jc w:val="both"/>
        <w:rPr>
          <w:rFonts w:ascii="Times New Roman" w:hAnsi="Times New Roman" w:cs="Times New Roman"/>
          <w:spacing w:val="-1"/>
          <w:w w:val="105"/>
          <w:sz w:val="24"/>
          <w:szCs w:val="24"/>
        </w:rPr>
      </w:pPr>
    </w:p>
    <w:p w14:paraId="3ADA22C5" w14:textId="77777777" w:rsidR="00E402F9" w:rsidRPr="00D75730" w:rsidRDefault="00C37723">
      <w:pPr>
        <w:pStyle w:val="ListParagraph"/>
        <w:widowControl w:val="0"/>
        <w:tabs>
          <w:tab w:val="left" w:pos="0"/>
        </w:tabs>
        <w:autoSpaceDE w:val="0"/>
        <w:autoSpaceDN w:val="0"/>
        <w:spacing w:after="0" w:line="242" w:lineRule="auto"/>
        <w:ind w:left="0" w:right="235"/>
        <w:jc w:val="both"/>
        <w:rPr>
          <w:rFonts w:ascii="Times New Roman" w:hAnsi="Times New Roman" w:cs="Times New Roman"/>
          <w:spacing w:val="-1"/>
          <w:w w:val="105"/>
          <w:sz w:val="24"/>
          <w:szCs w:val="24"/>
        </w:rPr>
      </w:pPr>
      <w:r w:rsidRPr="00D75730">
        <w:rPr>
          <w:rFonts w:ascii="Times New Roman" w:hAnsi="Times New Roman" w:cs="Times New Roman"/>
          <w:spacing w:val="-1"/>
          <w:w w:val="105"/>
          <w:sz w:val="24"/>
          <w:szCs w:val="24"/>
        </w:rPr>
        <w:t xml:space="preserve">It is mandatory to pass on the benefit due to reduction in rate of tax or from input tax credit (ITR) to the Bank by way of commensurate reduction in the prices under the GST Law. </w:t>
      </w:r>
    </w:p>
    <w:p w14:paraId="5D74BCA0" w14:textId="10DBCD6F" w:rsidR="00E402F9" w:rsidRPr="00D75730" w:rsidRDefault="00C37723">
      <w:pPr>
        <w:pStyle w:val="ListParagraph"/>
        <w:widowControl w:val="0"/>
        <w:tabs>
          <w:tab w:val="left" w:pos="0"/>
        </w:tabs>
        <w:autoSpaceDE w:val="0"/>
        <w:autoSpaceDN w:val="0"/>
        <w:spacing w:after="0" w:line="242" w:lineRule="auto"/>
        <w:ind w:left="0" w:right="235"/>
        <w:jc w:val="both"/>
        <w:rPr>
          <w:rFonts w:ascii="Times New Roman" w:hAnsi="Times New Roman" w:cs="Times New Roman"/>
          <w:spacing w:val="-1"/>
          <w:w w:val="105"/>
          <w:sz w:val="24"/>
          <w:szCs w:val="24"/>
        </w:rPr>
      </w:pPr>
      <w:r w:rsidRPr="00D75730">
        <w:rPr>
          <w:rFonts w:ascii="Times New Roman" w:hAnsi="Times New Roman" w:cs="Times New Roman"/>
          <w:spacing w:val="-1"/>
          <w:w w:val="105"/>
          <w:sz w:val="24"/>
          <w:szCs w:val="24"/>
        </w:rPr>
        <w:t xml:space="preserve">If </w:t>
      </w:r>
      <w:r w:rsidR="00FB25C6" w:rsidRPr="00D75730">
        <w:rPr>
          <w:rFonts w:ascii="Times New Roman" w:hAnsi="Times New Roman" w:cs="Times New Roman"/>
          <w:spacing w:val="-1"/>
          <w:w w:val="105"/>
          <w:sz w:val="24"/>
          <w:szCs w:val="24"/>
        </w:rPr>
        <w:t>bidder is</w:t>
      </w:r>
      <w:r w:rsidRPr="00D75730">
        <w:rPr>
          <w:rFonts w:ascii="Times New Roman" w:hAnsi="Times New Roman" w:cs="Times New Roman"/>
          <w:spacing w:val="-1"/>
          <w:w w:val="105"/>
          <w:sz w:val="24"/>
          <w:szCs w:val="24"/>
        </w:rPr>
        <w:t xml:space="preserve"> backlisted in the GST (Goods and Services Tax) portal or rating of a supplier falls below a mandatory level, as decided time to time may be relevant ground of cancellation of Contract.</w:t>
      </w:r>
    </w:p>
    <w:p w14:paraId="627536E4" w14:textId="77777777" w:rsidR="00E402F9" w:rsidRPr="00D75730" w:rsidRDefault="00C37723">
      <w:pPr>
        <w:pStyle w:val="ListParagraph"/>
        <w:widowControl w:val="0"/>
        <w:tabs>
          <w:tab w:val="left" w:pos="0"/>
        </w:tabs>
        <w:autoSpaceDE w:val="0"/>
        <w:autoSpaceDN w:val="0"/>
        <w:spacing w:after="0" w:line="242" w:lineRule="auto"/>
        <w:ind w:left="0" w:right="235"/>
        <w:jc w:val="both"/>
        <w:rPr>
          <w:rFonts w:ascii="Times New Roman" w:hAnsi="Times New Roman" w:cs="Times New Roman"/>
          <w:spacing w:val="-1"/>
          <w:w w:val="105"/>
          <w:sz w:val="24"/>
          <w:szCs w:val="24"/>
        </w:rPr>
      </w:pPr>
      <w:r w:rsidRPr="00D75730">
        <w:rPr>
          <w:rFonts w:ascii="Times New Roman" w:hAnsi="Times New Roman" w:cs="Times New Roman"/>
          <w:spacing w:val="-1"/>
          <w:w w:val="105"/>
          <w:sz w:val="24"/>
          <w:szCs w:val="24"/>
        </w:rPr>
        <w:t>Bank shall deduct tax at source, if any, as per the applicable law of the land time being enforced. The Service provider shall pay any other taxes separately or along with GST if any attributed by the Government Authorities including Municipal and Local bodies or any other authority authorized in this regard.</w:t>
      </w:r>
    </w:p>
    <w:p w14:paraId="6A86BA7B" w14:textId="77777777" w:rsidR="00A51DC9" w:rsidRPr="00D75730" w:rsidRDefault="00A51DC9">
      <w:pPr>
        <w:pStyle w:val="ListParagraph"/>
        <w:widowControl w:val="0"/>
        <w:tabs>
          <w:tab w:val="left" w:pos="0"/>
        </w:tabs>
        <w:autoSpaceDE w:val="0"/>
        <w:autoSpaceDN w:val="0"/>
        <w:spacing w:after="0" w:line="242" w:lineRule="auto"/>
        <w:ind w:left="0" w:right="235"/>
        <w:jc w:val="both"/>
        <w:rPr>
          <w:rFonts w:ascii="Times New Roman" w:hAnsi="Times New Roman" w:cs="Times New Roman"/>
          <w:spacing w:val="-1"/>
          <w:w w:val="105"/>
          <w:sz w:val="24"/>
          <w:szCs w:val="24"/>
        </w:rPr>
      </w:pPr>
    </w:p>
    <w:p w14:paraId="45C7B0D4" w14:textId="77777777" w:rsidR="00E402F9" w:rsidRPr="00D75730" w:rsidRDefault="00C37723">
      <w:pPr>
        <w:pStyle w:val="Heading1"/>
        <w:numPr>
          <w:ilvl w:val="0"/>
          <w:numId w:val="4"/>
        </w:numPr>
        <w:ind w:hanging="502"/>
        <w:rPr>
          <w:sz w:val="24"/>
          <w:szCs w:val="24"/>
        </w:rPr>
      </w:pPr>
      <w:bookmarkStart w:id="47" w:name="_Toc163487107"/>
      <w:bookmarkStart w:id="48" w:name="_Toc184395602"/>
      <w:r w:rsidRPr="00D75730">
        <w:rPr>
          <w:sz w:val="24"/>
          <w:szCs w:val="24"/>
        </w:rPr>
        <w:t>Service Level Agreement (SLA)</w:t>
      </w:r>
      <w:bookmarkEnd w:id="47"/>
      <w:bookmarkEnd w:id="48"/>
    </w:p>
    <w:p w14:paraId="18D7935A" w14:textId="77777777" w:rsidR="00E402F9" w:rsidRPr="00D75730" w:rsidRDefault="00C37723">
      <w:pPr>
        <w:spacing w:after="0" w:line="240" w:lineRule="auto"/>
        <w:ind w:left="142"/>
        <w:jc w:val="both"/>
        <w:rPr>
          <w:rFonts w:ascii="Times New Roman" w:hAnsi="Times New Roman" w:cs="Times New Roman"/>
          <w:sz w:val="24"/>
          <w:szCs w:val="24"/>
        </w:rPr>
      </w:pPr>
      <w:r w:rsidRPr="00D75730">
        <w:rPr>
          <w:rFonts w:ascii="Times New Roman" w:hAnsi="Times New Roman" w:cs="Times New Roman"/>
          <w:spacing w:val="-1"/>
          <w:w w:val="105"/>
          <w:sz w:val="24"/>
          <w:szCs w:val="24"/>
        </w:rPr>
        <w:t xml:space="preserve">   </w:t>
      </w:r>
    </w:p>
    <w:p w14:paraId="213CB179" w14:textId="77777777" w:rsidR="00E402F9" w:rsidRPr="00D75730" w:rsidRDefault="00C37723" w:rsidP="007E799F">
      <w:pPr>
        <w:pStyle w:val="BodyText"/>
        <w:spacing w:line="244" w:lineRule="auto"/>
        <w:ind w:right="237"/>
        <w:jc w:val="both"/>
        <w:rPr>
          <w:rFonts w:eastAsiaTheme="minorHAnsi"/>
          <w:spacing w:val="-1"/>
          <w:w w:val="105"/>
        </w:rPr>
      </w:pPr>
      <w:r w:rsidRPr="00D75730">
        <w:rPr>
          <w:rFonts w:eastAsiaTheme="minorHAnsi"/>
          <w:spacing w:val="-1"/>
          <w:w w:val="105"/>
        </w:rPr>
        <w:t>The Bank expects that the successful Bidder /Vendor to adhere to the following minimum Service Levels:</w:t>
      </w:r>
    </w:p>
    <w:p w14:paraId="30713744" w14:textId="77777777" w:rsidR="00E402F9" w:rsidRPr="00D75730" w:rsidRDefault="00C37723">
      <w:pPr>
        <w:pStyle w:val="ListParagraph"/>
        <w:widowControl w:val="0"/>
        <w:numPr>
          <w:ilvl w:val="0"/>
          <w:numId w:val="42"/>
        </w:numPr>
        <w:tabs>
          <w:tab w:val="left" w:pos="1421"/>
        </w:tabs>
        <w:autoSpaceDE w:val="0"/>
        <w:autoSpaceDN w:val="0"/>
        <w:spacing w:after="0" w:line="280" w:lineRule="auto"/>
        <w:ind w:right="230"/>
        <w:contextualSpacing w:val="0"/>
        <w:jc w:val="both"/>
        <w:rPr>
          <w:rFonts w:ascii="Times New Roman" w:hAnsi="Times New Roman" w:cs="Times New Roman"/>
          <w:sz w:val="24"/>
          <w:szCs w:val="24"/>
        </w:rPr>
      </w:pPr>
      <w:r w:rsidRPr="00D75730">
        <w:rPr>
          <w:rFonts w:ascii="Times New Roman" w:hAnsi="Times New Roman" w:cs="Times New Roman"/>
          <w:sz w:val="24"/>
          <w:szCs w:val="24"/>
        </w:rPr>
        <w:t>Any</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fault/</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issue/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defect</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failure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intimated</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by</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Bank</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through</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any</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mode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 xml:space="preserve">of </w:t>
      </w:r>
      <w:r w:rsidRPr="00D75730">
        <w:rPr>
          <w:rFonts w:ascii="Times New Roman" w:hAnsi="Times New Roman" w:cs="Times New Roman"/>
          <w:spacing w:val="-61"/>
          <w:sz w:val="24"/>
          <w:szCs w:val="24"/>
        </w:rPr>
        <w:t xml:space="preserve">     </w:t>
      </w:r>
      <w:r w:rsidRPr="00D75730">
        <w:rPr>
          <w:rFonts w:ascii="Times New Roman" w:hAnsi="Times New Roman" w:cs="Times New Roman"/>
          <w:sz w:val="24"/>
          <w:szCs w:val="24"/>
        </w:rPr>
        <w:t xml:space="preserve">communication like call/e-mail/fax/ any electronic messaging system etc. are to be acted upon, </w:t>
      </w:r>
      <w:proofErr w:type="gramStart"/>
      <w:r w:rsidRPr="00D75730">
        <w:rPr>
          <w:rFonts w:ascii="Times New Roman" w:hAnsi="Times New Roman" w:cs="Times New Roman"/>
          <w:sz w:val="24"/>
          <w:szCs w:val="24"/>
        </w:rPr>
        <w:t>so as to</w:t>
      </w:r>
      <w:proofErr w:type="gramEnd"/>
      <w:r w:rsidRPr="00D75730">
        <w:rPr>
          <w:rFonts w:ascii="Times New Roman" w:hAnsi="Times New Roman" w:cs="Times New Roman"/>
          <w:sz w:val="24"/>
          <w:szCs w:val="24"/>
        </w:rPr>
        <w:t xml:space="preserve"> adhere to the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service levels. Business/ Service Downtime and Deterioration shall be the key</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considerations for determining “Penalties” that would be levied on the Successful</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Vendor.</w:t>
      </w:r>
    </w:p>
    <w:p w14:paraId="0261EA0C" w14:textId="77777777" w:rsidR="00E402F9" w:rsidRPr="00D75730" w:rsidRDefault="00C37723">
      <w:pPr>
        <w:pStyle w:val="ListParagraph"/>
        <w:widowControl w:val="0"/>
        <w:numPr>
          <w:ilvl w:val="0"/>
          <w:numId w:val="42"/>
        </w:numPr>
        <w:tabs>
          <w:tab w:val="left" w:pos="1421"/>
        </w:tabs>
        <w:autoSpaceDE w:val="0"/>
        <w:autoSpaceDN w:val="0"/>
        <w:spacing w:before="115" w:after="0" w:line="240" w:lineRule="auto"/>
        <w:ind w:hanging="363"/>
        <w:contextualSpacing w:val="0"/>
        <w:jc w:val="both"/>
        <w:rPr>
          <w:rFonts w:ascii="Times New Roman" w:hAnsi="Times New Roman" w:cs="Times New Roman"/>
          <w:sz w:val="24"/>
          <w:szCs w:val="24"/>
        </w:rPr>
      </w:pPr>
      <w:r w:rsidRPr="00D75730">
        <w:rPr>
          <w:rFonts w:ascii="Times New Roman" w:hAnsi="Times New Roman" w:cs="Times New Roman"/>
          <w:sz w:val="24"/>
          <w:szCs w:val="24"/>
        </w:rPr>
        <w:t>The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Vendor</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should</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have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24X7X365 monitoring,</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escalation</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and</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resolution</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infrastructure.</w:t>
      </w:r>
    </w:p>
    <w:p w14:paraId="55A5B823" w14:textId="77777777" w:rsidR="00E402F9" w:rsidRPr="00D75730" w:rsidRDefault="00C37723">
      <w:pPr>
        <w:pStyle w:val="ListParagraph"/>
        <w:widowControl w:val="0"/>
        <w:numPr>
          <w:ilvl w:val="0"/>
          <w:numId w:val="42"/>
        </w:numPr>
        <w:tabs>
          <w:tab w:val="left" w:pos="1421"/>
        </w:tabs>
        <w:autoSpaceDE w:val="0"/>
        <w:autoSpaceDN w:val="0"/>
        <w:spacing w:before="164" w:after="0" w:line="280" w:lineRule="auto"/>
        <w:ind w:right="227"/>
        <w:contextualSpacing w:val="0"/>
        <w:jc w:val="both"/>
        <w:rPr>
          <w:rFonts w:ascii="Times New Roman" w:hAnsi="Times New Roman" w:cs="Times New Roman"/>
          <w:sz w:val="24"/>
          <w:szCs w:val="24"/>
        </w:rPr>
      </w:pPr>
      <w:r w:rsidRPr="00D75730">
        <w:rPr>
          <w:rFonts w:ascii="Times New Roman" w:hAnsi="Times New Roman" w:cs="Times New Roman"/>
          <w:sz w:val="24"/>
          <w:szCs w:val="24"/>
        </w:rPr>
        <w:t>Vendor</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to</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arrange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for</w:t>
      </w:r>
      <w:r w:rsidRPr="00D75730">
        <w:rPr>
          <w:rFonts w:ascii="Times New Roman" w:hAnsi="Times New Roman" w:cs="Times New Roman"/>
          <w:spacing w:val="1"/>
          <w:sz w:val="24"/>
          <w:szCs w:val="24"/>
        </w:rPr>
        <w:t xml:space="preserve"> </w:t>
      </w:r>
      <w:proofErr w:type="spellStart"/>
      <w:r w:rsidRPr="00D75730">
        <w:rPr>
          <w:rFonts w:ascii="Times New Roman" w:hAnsi="Times New Roman" w:cs="Times New Roman"/>
          <w:sz w:val="24"/>
          <w:szCs w:val="24"/>
        </w:rPr>
        <w:t>updation</w:t>
      </w:r>
      <w:proofErr w:type="spellEnd"/>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required</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in</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system</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to</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meet</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changes</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suggested</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by</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RBI/</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Govt.</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of</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India/</w:t>
      </w:r>
      <w:r w:rsidRPr="00D75730">
        <w:rPr>
          <w:rFonts w:ascii="Times New Roman" w:hAnsi="Times New Roman" w:cs="Times New Roman"/>
          <w:spacing w:val="-2"/>
          <w:sz w:val="24"/>
          <w:szCs w:val="24"/>
        </w:rPr>
        <w:t xml:space="preserve"> NPCI/ </w:t>
      </w:r>
      <w:r w:rsidRPr="00D75730">
        <w:rPr>
          <w:rFonts w:ascii="Times New Roman" w:hAnsi="Times New Roman" w:cs="Times New Roman"/>
          <w:sz w:val="24"/>
          <w:szCs w:val="24"/>
        </w:rPr>
        <w:t>regulatory</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authorities</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towards</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compliance</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as</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part</w:t>
      </w:r>
      <w:r w:rsidRPr="00D75730">
        <w:rPr>
          <w:rFonts w:ascii="Times New Roman" w:hAnsi="Times New Roman" w:cs="Times New Roman"/>
          <w:spacing w:val="-62"/>
          <w:sz w:val="24"/>
          <w:szCs w:val="24"/>
        </w:rPr>
        <w:t xml:space="preserve"> </w:t>
      </w:r>
      <w:r w:rsidRPr="00D75730">
        <w:rPr>
          <w:rFonts w:ascii="Times New Roman" w:hAnsi="Times New Roman" w:cs="Times New Roman"/>
          <w:sz w:val="24"/>
          <w:szCs w:val="24"/>
        </w:rPr>
        <w:t xml:space="preserve">of ATS at no extra cost to bank for the entire contract </w:t>
      </w:r>
      <w:r w:rsidRPr="00D75730">
        <w:rPr>
          <w:rFonts w:ascii="Times New Roman" w:hAnsi="Times New Roman" w:cs="Times New Roman"/>
          <w:sz w:val="24"/>
          <w:szCs w:val="24"/>
        </w:rPr>
        <w:lastRenderedPageBreak/>
        <w:t>period. Any delay in meeting</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timelines</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would</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result</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in penalty.</w:t>
      </w:r>
    </w:p>
    <w:p w14:paraId="51960BE5" w14:textId="77777777" w:rsidR="00E402F9" w:rsidRPr="00D75730" w:rsidRDefault="00C37723">
      <w:pPr>
        <w:pStyle w:val="ListParagraph"/>
        <w:widowControl w:val="0"/>
        <w:numPr>
          <w:ilvl w:val="0"/>
          <w:numId w:val="42"/>
        </w:numPr>
        <w:tabs>
          <w:tab w:val="left" w:pos="1421"/>
        </w:tabs>
        <w:autoSpaceDE w:val="0"/>
        <w:autoSpaceDN w:val="0"/>
        <w:spacing w:before="164" w:after="0" w:line="280" w:lineRule="auto"/>
        <w:ind w:right="227"/>
        <w:contextualSpacing w:val="0"/>
        <w:jc w:val="both"/>
        <w:rPr>
          <w:rFonts w:ascii="Times New Roman" w:hAnsi="Times New Roman" w:cs="Times New Roman"/>
          <w:sz w:val="24"/>
          <w:szCs w:val="24"/>
        </w:rPr>
      </w:pPr>
      <w:r w:rsidRPr="00D75730">
        <w:rPr>
          <w:rFonts w:ascii="Times New Roman" w:hAnsi="Times New Roman" w:cs="Times New Roman"/>
          <w:sz w:val="24"/>
          <w:szCs w:val="24"/>
        </w:rPr>
        <w:t>The Bidder should Guarantee 99.99% availability for the proposed solution</w:t>
      </w:r>
    </w:p>
    <w:p w14:paraId="04534096" w14:textId="77777777" w:rsidR="00E402F9" w:rsidRPr="00D75730" w:rsidRDefault="00C37723">
      <w:pPr>
        <w:numPr>
          <w:ilvl w:val="2"/>
          <w:numId w:val="13"/>
        </w:numPr>
        <w:rPr>
          <w:rFonts w:ascii="Times New Roman" w:hAnsi="Times New Roman" w:cs="Times New Roman"/>
          <w:sz w:val="24"/>
          <w:szCs w:val="24"/>
        </w:rPr>
      </w:pPr>
      <w:bookmarkStart w:id="49" w:name="_Toc163842221"/>
      <w:bookmarkStart w:id="50" w:name="_Toc181028213"/>
      <w:r w:rsidRPr="00D75730">
        <w:rPr>
          <w:rFonts w:ascii="Times New Roman" w:hAnsi="Times New Roman" w:cs="Times New Roman"/>
          <w:sz w:val="24"/>
          <w:szCs w:val="24"/>
        </w:rPr>
        <w:t xml:space="preserve">SLA for ATM Switch and CMS </w:t>
      </w:r>
      <w:bookmarkEnd w:id="49"/>
      <w:bookmarkEnd w:id="50"/>
      <w:r w:rsidRPr="00D75730">
        <w:rPr>
          <w:rFonts w:ascii="Times New Roman" w:hAnsi="Times New Roman" w:cs="Times New Roman"/>
          <w:sz w:val="24"/>
          <w:szCs w:val="24"/>
        </w:rPr>
        <w:t>SOLUTION:</w:t>
      </w:r>
    </w:p>
    <w:p w14:paraId="08E17FA8" w14:textId="77777777" w:rsidR="00E402F9" w:rsidRPr="00D75730" w:rsidRDefault="00C37723">
      <w:pPr>
        <w:pStyle w:val="BodyText"/>
        <w:spacing w:line="244" w:lineRule="auto"/>
        <w:ind w:right="227"/>
        <w:jc w:val="both"/>
        <w:rPr>
          <w:rFonts w:eastAsiaTheme="minorHAnsi"/>
          <w:spacing w:val="-1"/>
          <w:w w:val="105"/>
        </w:rPr>
      </w:pPr>
      <w:r w:rsidRPr="00D75730">
        <w:rPr>
          <w:rFonts w:eastAsiaTheme="minorHAnsi"/>
          <w:spacing w:val="-1"/>
          <w:w w:val="105"/>
        </w:rPr>
        <w:t xml:space="preserve">Vendor will have to guarantee a minimum uptime of 99.99%, calculated </w:t>
      </w:r>
      <w:proofErr w:type="gramStart"/>
      <w:r w:rsidRPr="00D75730">
        <w:rPr>
          <w:rFonts w:eastAsiaTheme="minorHAnsi"/>
          <w:spacing w:val="-1"/>
          <w:w w:val="105"/>
        </w:rPr>
        <w:t>on a monthly basis</w:t>
      </w:r>
      <w:proofErr w:type="gramEnd"/>
      <w:r w:rsidRPr="00D75730">
        <w:rPr>
          <w:rFonts w:eastAsiaTheme="minorHAnsi"/>
          <w:spacing w:val="-1"/>
          <w:w w:val="105"/>
        </w:rPr>
        <w:t xml:space="preserve">. Application (As a whole / any module of the application) availability will be 99.99%. </w:t>
      </w:r>
    </w:p>
    <w:p w14:paraId="4DEAF63F" w14:textId="77777777" w:rsidR="00E402F9" w:rsidRPr="00D75730" w:rsidRDefault="00E402F9">
      <w:pPr>
        <w:pStyle w:val="BodyText"/>
        <w:spacing w:line="244" w:lineRule="auto"/>
        <w:ind w:right="227"/>
        <w:jc w:val="both"/>
        <w:rPr>
          <w:rFonts w:eastAsiaTheme="minorHAnsi"/>
          <w:spacing w:val="-1"/>
          <w:w w:val="105"/>
        </w:rPr>
      </w:pPr>
    </w:p>
    <w:p w14:paraId="49F59ACA" w14:textId="77777777" w:rsidR="00E402F9" w:rsidRPr="00D75730" w:rsidRDefault="00C37723">
      <w:pPr>
        <w:pStyle w:val="BodyText"/>
        <w:spacing w:line="244" w:lineRule="auto"/>
        <w:ind w:right="227"/>
        <w:jc w:val="both"/>
        <w:rPr>
          <w:rFonts w:eastAsiaTheme="minorHAnsi"/>
          <w:spacing w:val="-1"/>
          <w:w w:val="105"/>
        </w:rPr>
      </w:pPr>
      <w:r w:rsidRPr="00D75730">
        <w:rPr>
          <w:rFonts w:eastAsiaTheme="minorHAnsi"/>
          <w:b/>
          <w:spacing w:val="-1"/>
          <w:w w:val="105"/>
        </w:rPr>
        <w:t>Uptime percentage</w:t>
      </w:r>
      <w:r w:rsidRPr="00D75730">
        <w:rPr>
          <w:rFonts w:eastAsiaTheme="minorHAnsi"/>
          <w:spacing w:val="-1"/>
          <w:w w:val="105"/>
        </w:rPr>
        <w:t xml:space="preserve"> - 100% minus (less) Downtime Percentage</w:t>
      </w:r>
    </w:p>
    <w:p w14:paraId="6E40114B" w14:textId="77777777" w:rsidR="00E402F9" w:rsidRPr="00D75730" w:rsidRDefault="00C37723">
      <w:pPr>
        <w:pStyle w:val="BodyText"/>
        <w:spacing w:line="244" w:lineRule="auto"/>
        <w:ind w:right="227"/>
        <w:jc w:val="both"/>
        <w:rPr>
          <w:rFonts w:eastAsiaTheme="minorHAnsi"/>
          <w:spacing w:val="-1"/>
          <w:w w:val="105"/>
        </w:rPr>
      </w:pPr>
      <w:r w:rsidRPr="00D75730">
        <w:rPr>
          <w:rFonts w:eastAsiaTheme="minorHAnsi"/>
          <w:b/>
          <w:spacing w:val="-1"/>
          <w:w w:val="105"/>
        </w:rPr>
        <w:t>Downtime percentage</w:t>
      </w:r>
      <w:r w:rsidRPr="00D75730">
        <w:rPr>
          <w:rFonts w:eastAsiaTheme="minorHAnsi"/>
          <w:spacing w:val="-1"/>
          <w:w w:val="105"/>
        </w:rPr>
        <w:t xml:space="preserve"> - Unavailable Time divided by Total Available Time, calculated </w:t>
      </w:r>
      <w:proofErr w:type="gramStart"/>
      <w:r w:rsidRPr="00D75730">
        <w:rPr>
          <w:rFonts w:eastAsiaTheme="minorHAnsi"/>
          <w:spacing w:val="-1"/>
          <w:w w:val="105"/>
        </w:rPr>
        <w:t>on a monthly basis</w:t>
      </w:r>
      <w:proofErr w:type="gramEnd"/>
      <w:r w:rsidRPr="00D75730">
        <w:rPr>
          <w:rFonts w:eastAsiaTheme="minorHAnsi"/>
          <w:spacing w:val="-1"/>
          <w:w w:val="105"/>
        </w:rPr>
        <w:t>.</w:t>
      </w:r>
    </w:p>
    <w:p w14:paraId="2AE46940" w14:textId="77777777" w:rsidR="00E402F9" w:rsidRPr="00D75730" w:rsidRDefault="00C37723">
      <w:pPr>
        <w:pStyle w:val="BodyText"/>
        <w:spacing w:line="244" w:lineRule="auto"/>
        <w:ind w:right="227"/>
        <w:jc w:val="both"/>
        <w:rPr>
          <w:rFonts w:eastAsiaTheme="minorHAnsi"/>
          <w:spacing w:val="-1"/>
          <w:w w:val="105"/>
        </w:rPr>
      </w:pPr>
      <w:r w:rsidRPr="00D75730">
        <w:rPr>
          <w:rFonts w:eastAsiaTheme="minorHAnsi"/>
          <w:b/>
          <w:spacing w:val="-1"/>
          <w:w w:val="105"/>
        </w:rPr>
        <w:t>Total Available Time</w:t>
      </w:r>
      <w:r w:rsidRPr="00D75730">
        <w:rPr>
          <w:rFonts w:eastAsiaTheme="minorHAnsi"/>
          <w:spacing w:val="-1"/>
          <w:w w:val="105"/>
        </w:rPr>
        <w:t xml:space="preserve"> – 24 hrs. per day for seven days a week excluding planned downtime</w:t>
      </w:r>
    </w:p>
    <w:p w14:paraId="17A69199" w14:textId="77777777" w:rsidR="00E402F9" w:rsidRPr="00D75730" w:rsidRDefault="00C37723">
      <w:pPr>
        <w:pStyle w:val="BodyText"/>
        <w:spacing w:line="244" w:lineRule="auto"/>
        <w:ind w:right="227"/>
        <w:jc w:val="both"/>
        <w:rPr>
          <w:rFonts w:eastAsiaTheme="minorHAnsi"/>
          <w:spacing w:val="-1"/>
          <w:w w:val="105"/>
        </w:rPr>
      </w:pPr>
      <w:r w:rsidRPr="00D75730">
        <w:rPr>
          <w:rFonts w:eastAsiaTheme="minorHAnsi"/>
          <w:b/>
          <w:spacing w:val="-1"/>
          <w:w w:val="105"/>
        </w:rPr>
        <w:t>Unavailable Time -</w:t>
      </w:r>
      <w:r w:rsidRPr="00D75730">
        <w:rPr>
          <w:rFonts w:eastAsiaTheme="minorHAnsi"/>
          <w:spacing w:val="-1"/>
          <w:w w:val="105"/>
        </w:rPr>
        <w:t xml:space="preserve"> Time involved while the solution is inoperative.</w:t>
      </w:r>
    </w:p>
    <w:p w14:paraId="6C2C49C9" w14:textId="77777777" w:rsidR="00E402F9" w:rsidRPr="00D75730" w:rsidRDefault="00E402F9">
      <w:pPr>
        <w:pStyle w:val="BodyText"/>
        <w:spacing w:before="6"/>
        <w:jc w:val="both"/>
      </w:pPr>
    </w:p>
    <w:p w14:paraId="5E687E48" w14:textId="7D6DEA35" w:rsidR="00E402F9" w:rsidRPr="00D75730" w:rsidRDefault="00C37723">
      <w:pPr>
        <w:pStyle w:val="BodyText"/>
        <w:spacing w:before="2" w:line="244" w:lineRule="auto"/>
        <w:ind w:right="217"/>
        <w:jc w:val="both"/>
        <w:rPr>
          <w:rFonts w:eastAsiaTheme="minorHAnsi"/>
          <w:spacing w:val="-1"/>
          <w:w w:val="105"/>
        </w:rPr>
      </w:pPr>
      <w:r w:rsidRPr="00D75730">
        <w:rPr>
          <w:rFonts w:eastAsiaTheme="minorHAnsi"/>
          <w:spacing w:val="-1"/>
          <w:w w:val="105"/>
        </w:rPr>
        <w:t xml:space="preserve">Penalty will be deducted from Quarterly Facility Management cost, AMC and ATS </w:t>
      </w:r>
      <w:proofErr w:type="spellStart"/>
      <w:proofErr w:type="gramStart"/>
      <w:r w:rsidRPr="00D75730">
        <w:rPr>
          <w:rFonts w:eastAsiaTheme="minorHAnsi"/>
          <w:spacing w:val="-1"/>
          <w:w w:val="105"/>
        </w:rPr>
        <w:t>cost.If</w:t>
      </w:r>
      <w:proofErr w:type="spellEnd"/>
      <w:proofErr w:type="gramEnd"/>
      <w:r w:rsidRPr="00D75730">
        <w:rPr>
          <w:rFonts w:eastAsiaTheme="minorHAnsi"/>
          <w:spacing w:val="-1"/>
          <w:w w:val="105"/>
        </w:rPr>
        <w:t xml:space="preserve"> Vendor materially fails to meet an uptime of 99.50% for three (3) consecutive months, the Bank may have the right to terminate the contract. In case if there </w:t>
      </w:r>
      <w:proofErr w:type="gramStart"/>
      <w:r w:rsidRPr="00D75730">
        <w:rPr>
          <w:rFonts w:eastAsiaTheme="minorHAnsi"/>
          <w:spacing w:val="-1"/>
          <w:w w:val="105"/>
        </w:rPr>
        <w:t>is</w:t>
      </w:r>
      <w:proofErr w:type="gramEnd"/>
      <w:r w:rsidRPr="00D75730">
        <w:rPr>
          <w:rFonts w:eastAsiaTheme="minorHAnsi"/>
          <w:spacing w:val="-1"/>
          <w:w w:val="105"/>
        </w:rPr>
        <w:t xml:space="preserve"> no pending invoices to be paid by the Bank to the vendor, the vendor has to submit a pay order / cheque payable at Navi Mumbai in </w:t>
      </w:r>
      <w:proofErr w:type="spellStart"/>
      <w:r w:rsidRPr="00D75730">
        <w:rPr>
          <w:rFonts w:eastAsiaTheme="minorHAnsi"/>
          <w:spacing w:val="-1"/>
          <w:w w:val="105"/>
        </w:rPr>
        <w:t>favour</w:t>
      </w:r>
      <w:proofErr w:type="spellEnd"/>
      <w:r w:rsidRPr="00D75730">
        <w:rPr>
          <w:rFonts w:eastAsiaTheme="minorHAnsi"/>
          <w:spacing w:val="-1"/>
          <w:w w:val="105"/>
        </w:rPr>
        <w:t xml:space="preserve"> of Bank for the same within 15 days from the notice period from the Bank or Bank may invoke the Performance Bank Guarantee to recover the penalty.</w:t>
      </w:r>
    </w:p>
    <w:p w14:paraId="3BB5F130" w14:textId="77777777" w:rsidR="00E402F9" w:rsidRPr="00D75730" w:rsidRDefault="00E402F9">
      <w:pPr>
        <w:pStyle w:val="BodyText"/>
        <w:spacing w:before="2" w:line="244" w:lineRule="auto"/>
        <w:ind w:right="217"/>
        <w:jc w:val="both"/>
        <w:rPr>
          <w:rFonts w:eastAsiaTheme="minorHAnsi"/>
          <w:spacing w:val="-1"/>
          <w:w w:val="105"/>
        </w:rPr>
      </w:pPr>
    </w:p>
    <w:p w14:paraId="5A010C27" w14:textId="77777777" w:rsidR="007078E7" w:rsidRPr="00D75730" w:rsidRDefault="007078E7" w:rsidP="007E799F">
      <w:pPr>
        <w:widowControl w:val="0"/>
        <w:autoSpaceDE w:val="0"/>
        <w:autoSpaceDN w:val="0"/>
        <w:adjustRightInd w:val="0"/>
        <w:spacing w:after="0" w:line="240" w:lineRule="auto"/>
        <w:ind w:right="807"/>
        <w:jc w:val="both"/>
        <w:rPr>
          <w:rFonts w:ascii="Times New Roman" w:hAnsi="Times New Roman" w:cs="Times New Roman"/>
          <w:sz w:val="24"/>
          <w:szCs w:val="24"/>
        </w:rPr>
      </w:pPr>
      <w:r w:rsidRPr="00D75730">
        <w:rPr>
          <w:rFonts w:ascii="Times New Roman" w:hAnsi="Times New Roman" w:cs="Times New Roman"/>
          <w:sz w:val="24"/>
          <w:szCs w:val="24"/>
        </w:rPr>
        <w:t xml:space="preserve">Down time and penalty will be calculated for the unscheduled activity or any failure in service. Scheduled down time will not be part of penalty calculation. All penalties will be calculated and applied   Quarterly independent of each other.  Formula for calculating the penalties for ATM Switch and CMS will be as under </w:t>
      </w:r>
    </w:p>
    <w:p w14:paraId="753C1499" w14:textId="77777777" w:rsidR="007078E7" w:rsidRPr="00D75730" w:rsidRDefault="007078E7" w:rsidP="007078E7">
      <w:pPr>
        <w:pStyle w:val="ListParagraph"/>
        <w:widowControl w:val="0"/>
        <w:autoSpaceDE w:val="0"/>
        <w:autoSpaceDN w:val="0"/>
        <w:adjustRightInd w:val="0"/>
        <w:spacing w:after="0" w:line="240" w:lineRule="auto"/>
        <w:ind w:left="907"/>
        <w:jc w:val="both"/>
        <w:rPr>
          <w:rFonts w:ascii="Times New Roman" w:hAnsi="Times New Roman" w:cs="Times New Roman"/>
          <w:sz w:val="24"/>
          <w:szCs w:val="24"/>
        </w:rPr>
      </w:pPr>
    </w:p>
    <w:p w14:paraId="1CEF2905" w14:textId="77777777" w:rsidR="007078E7" w:rsidRPr="00D75730" w:rsidRDefault="007078E7" w:rsidP="007078E7">
      <w:pPr>
        <w:pStyle w:val="ListParagraph"/>
        <w:widowControl w:val="0"/>
        <w:numPr>
          <w:ilvl w:val="0"/>
          <w:numId w:val="43"/>
        </w:numPr>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Total penalty = Criteria 1 penalty + Criteria 2 penalty + Criteria 3 penalty </w:t>
      </w:r>
    </w:p>
    <w:p w14:paraId="1E056CFA" w14:textId="77777777" w:rsidR="007078E7" w:rsidRPr="00D75730" w:rsidRDefault="007078E7" w:rsidP="007078E7">
      <w:pPr>
        <w:pStyle w:val="ListParagraph"/>
        <w:widowControl w:val="0"/>
        <w:autoSpaceDE w:val="0"/>
        <w:autoSpaceDN w:val="0"/>
        <w:adjustRightInd w:val="0"/>
        <w:spacing w:after="0" w:line="240" w:lineRule="auto"/>
        <w:ind w:left="907"/>
        <w:jc w:val="both"/>
        <w:rPr>
          <w:rFonts w:ascii="Times New Roman" w:hAnsi="Times New Roman" w:cs="Times New Roman"/>
          <w:sz w:val="24"/>
          <w:szCs w:val="24"/>
        </w:rPr>
      </w:pPr>
    </w:p>
    <w:tbl>
      <w:tblPr>
        <w:tblW w:w="86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2032"/>
        <w:gridCol w:w="2806"/>
        <w:gridCol w:w="1750"/>
      </w:tblGrid>
      <w:tr w:rsidR="007078E7" w:rsidRPr="00D75730" w14:paraId="315FE8B1" w14:textId="77777777" w:rsidTr="00C37723">
        <w:trPr>
          <w:trHeight w:val="260"/>
        </w:trPr>
        <w:tc>
          <w:tcPr>
            <w:tcW w:w="2084" w:type="dxa"/>
            <w:tcBorders>
              <w:top w:val="single" w:sz="4" w:space="0" w:color="auto"/>
              <w:left w:val="single" w:sz="4" w:space="0" w:color="auto"/>
              <w:bottom w:val="single" w:sz="4" w:space="0" w:color="auto"/>
              <w:right w:val="single" w:sz="4" w:space="0" w:color="auto"/>
            </w:tcBorders>
            <w:vAlign w:val="center"/>
          </w:tcPr>
          <w:p w14:paraId="51326339"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r w:rsidRPr="00D75730">
              <w:rPr>
                <w:rFonts w:ascii="Times New Roman" w:hAnsi="Times New Roman" w:cs="Times New Roman"/>
                <w:sz w:val="24"/>
                <w:szCs w:val="24"/>
              </w:rPr>
              <w:t xml:space="preserve">Criteria </w:t>
            </w:r>
          </w:p>
        </w:tc>
        <w:tc>
          <w:tcPr>
            <w:tcW w:w="2032" w:type="dxa"/>
            <w:tcBorders>
              <w:top w:val="single" w:sz="4" w:space="0" w:color="auto"/>
              <w:left w:val="single" w:sz="4" w:space="0" w:color="auto"/>
              <w:bottom w:val="single" w:sz="4" w:space="0" w:color="auto"/>
              <w:right w:val="single" w:sz="4" w:space="0" w:color="auto"/>
            </w:tcBorders>
            <w:vAlign w:val="center"/>
          </w:tcPr>
          <w:p w14:paraId="15156896"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r w:rsidRPr="00D75730">
              <w:rPr>
                <w:rFonts w:ascii="Times New Roman" w:hAnsi="Times New Roman" w:cs="Times New Roman"/>
                <w:sz w:val="24"/>
                <w:szCs w:val="24"/>
              </w:rPr>
              <w:t>Details</w:t>
            </w:r>
          </w:p>
        </w:tc>
        <w:tc>
          <w:tcPr>
            <w:tcW w:w="2806" w:type="dxa"/>
            <w:tcBorders>
              <w:top w:val="single" w:sz="4" w:space="0" w:color="auto"/>
              <w:left w:val="single" w:sz="4" w:space="0" w:color="auto"/>
              <w:bottom w:val="single" w:sz="4" w:space="0" w:color="auto"/>
              <w:right w:val="single" w:sz="4" w:space="0" w:color="auto"/>
            </w:tcBorders>
            <w:vAlign w:val="center"/>
          </w:tcPr>
          <w:p w14:paraId="715A0507"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r w:rsidRPr="00D75730">
              <w:rPr>
                <w:rFonts w:ascii="Times New Roman" w:hAnsi="Times New Roman" w:cs="Times New Roman"/>
                <w:sz w:val="24"/>
                <w:szCs w:val="24"/>
              </w:rPr>
              <w:t xml:space="preserve">Penalty </w:t>
            </w:r>
          </w:p>
        </w:tc>
        <w:tc>
          <w:tcPr>
            <w:tcW w:w="1750" w:type="dxa"/>
            <w:tcBorders>
              <w:top w:val="single" w:sz="4" w:space="0" w:color="auto"/>
              <w:left w:val="single" w:sz="4" w:space="0" w:color="auto"/>
              <w:bottom w:val="single" w:sz="4" w:space="0" w:color="auto"/>
              <w:right w:val="single" w:sz="4" w:space="0" w:color="auto"/>
            </w:tcBorders>
            <w:vAlign w:val="center"/>
          </w:tcPr>
          <w:p w14:paraId="257FC2C6"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r w:rsidRPr="00D75730">
              <w:rPr>
                <w:rFonts w:ascii="Times New Roman" w:hAnsi="Times New Roman" w:cs="Times New Roman"/>
                <w:sz w:val="24"/>
                <w:szCs w:val="24"/>
              </w:rPr>
              <w:t>Example</w:t>
            </w:r>
          </w:p>
        </w:tc>
      </w:tr>
      <w:tr w:rsidR="007078E7" w:rsidRPr="00D75730" w14:paraId="54EDEB33" w14:textId="77777777" w:rsidTr="00C37723">
        <w:trPr>
          <w:trHeight w:val="2653"/>
        </w:trPr>
        <w:tc>
          <w:tcPr>
            <w:tcW w:w="2084" w:type="dxa"/>
            <w:tcBorders>
              <w:top w:val="single" w:sz="4" w:space="0" w:color="auto"/>
              <w:left w:val="single" w:sz="4" w:space="0" w:color="auto"/>
              <w:bottom w:val="single" w:sz="4" w:space="0" w:color="auto"/>
              <w:right w:val="single" w:sz="4" w:space="0" w:color="auto"/>
            </w:tcBorders>
            <w:vAlign w:val="center"/>
          </w:tcPr>
          <w:p w14:paraId="476EA212"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Criteria 1 </w:t>
            </w:r>
          </w:p>
        </w:tc>
        <w:tc>
          <w:tcPr>
            <w:tcW w:w="2032" w:type="dxa"/>
            <w:tcBorders>
              <w:top w:val="single" w:sz="4" w:space="0" w:color="auto"/>
              <w:left w:val="single" w:sz="4" w:space="0" w:color="auto"/>
              <w:bottom w:val="single" w:sz="4" w:space="0" w:color="auto"/>
              <w:right w:val="single" w:sz="4" w:space="0" w:color="auto"/>
            </w:tcBorders>
            <w:vAlign w:val="center"/>
          </w:tcPr>
          <w:p w14:paraId="7A4C6939"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Quarterly uptime of system should be 99.99%. </w:t>
            </w:r>
          </w:p>
        </w:tc>
        <w:tc>
          <w:tcPr>
            <w:tcW w:w="2806" w:type="dxa"/>
            <w:tcBorders>
              <w:top w:val="single" w:sz="4" w:space="0" w:color="auto"/>
              <w:left w:val="single" w:sz="4" w:space="0" w:color="auto"/>
              <w:bottom w:val="single" w:sz="4" w:space="0" w:color="auto"/>
              <w:right w:val="single" w:sz="4" w:space="0" w:color="auto"/>
            </w:tcBorders>
            <w:vAlign w:val="center"/>
          </w:tcPr>
          <w:p w14:paraId="606DA3FE"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A flat penalty of Rs 50 </w:t>
            </w:r>
            <w:proofErr w:type="gramStart"/>
            <w:r w:rsidRPr="00D75730">
              <w:rPr>
                <w:rFonts w:ascii="Times New Roman" w:hAnsi="Times New Roman" w:cs="Times New Roman"/>
                <w:sz w:val="24"/>
                <w:szCs w:val="24"/>
              </w:rPr>
              <w:t>Thousand</w:t>
            </w:r>
            <w:proofErr w:type="gramEnd"/>
            <w:r w:rsidRPr="00D75730">
              <w:rPr>
                <w:rFonts w:ascii="Times New Roman" w:hAnsi="Times New Roman" w:cs="Times New Roman"/>
                <w:sz w:val="24"/>
                <w:szCs w:val="24"/>
              </w:rPr>
              <w:t xml:space="preserve"> after crossing threshold of 13 minutes (0.01 % of uptime i.e. 1,29,600 minutes in a quarter {90 days * 24 hours * 60 minutes}) and subsequently penalty of Rs. 5,000/- per minute of downtime due to the problem in system (Hardware, software</w:t>
            </w:r>
            <w:proofErr w:type="gramStart"/>
            <w:r w:rsidRPr="00D75730">
              <w:rPr>
                <w:rFonts w:ascii="Times New Roman" w:hAnsi="Times New Roman" w:cs="Times New Roman"/>
                <w:sz w:val="24"/>
                <w:szCs w:val="24"/>
              </w:rPr>
              <w:t>, ,</w:t>
            </w:r>
            <w:proofErr w:type="gramEnd"/>
            <w:r w:rsidRPr="00D75730">
              <w:rPr>
                <w:rFonts w:ascii="Times New Roman" w:hAnsi="Times New Roman" w:cs="Times New Roman"/>
                <w:sz w:val="24"/>
                <w:szCs w:val="24"/>
              </w:rPr>
              <w:t xml:space="preserve"> services etc.) .</w:t>
            </w:r>
          </w:p>
        </w:tc>
        <w:tc>
          <w:tcPr>
            <w:tcW w:w="1750" w:type="dxa"/>
            <w:tcBorders>
              <w:top w:val="single" w:sz="4" w:space="0" w:color="auto"/>
              <w:left w:val="single" w:sz="4" w:space="0" w:color="auto"/>
              <w:bottom w:val="single" w:sz="4" w:space="0" w:color="auto"/>
              <w:right w:val="single" w:sz="4" w:space="0" w:color="auto"/>
            </w:tcBorders>
            <w:vAlign w:val="bottom"/>
          </w:tcPr>
          <w:p w14:paraId="693943E1"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System Down for 15 minutes in a quarter. Penalty = Rs. </w:t>
            </w:r>
            <w:proofErr w:type="gramStart"/>
            <w:r w:rsidRPr="00D75730">
              <w:rPr>
                <w:rFonts w:ascii="Times New Roman" w:hAnsi="Times New Roman" w:cs="Times New Roman"/>
                <w:sz w:val="24"/>
                <w:szCs w:val="24"/>
              </w:rPr>
              <w:t>60,000  {</w:t>
            </w:r>
            <w:proofErr w:type="gramEnd"/>
            <w:r w:rsidRPr="00D75730">
              <w:rPr>
                <w:rFonts w:ascii="Times New Roman" w:hAnsi="Times New Roman" w:cs="Times New Roman"/>
                <w:sz w:val="24"/>
                <w:szCs w:val="24"/>
              </w:rPr>
              <w:t>50,000+[2*5,000]}</w:t>
            </w:r>
          </w:p>
        </w:tc>
      </w:tr>
      <w:tr w:rsidR="007078E7" w:rsidRPr="00D75730" w14:paraId="42FC1BE5" w14:textId="77777777" w:rsidTr="00C37723">
        <w:trPr>
          <w:trHeight w:val="4001"/>
        </w:trPr>
        <w:tc>
          <w:tcPr>
            <w:tcW w:w="2084" w:type="dxa"/>
            <w:tcBorders>
              <w:top w:val="single" w:sz="4" w:space="0" w:color="auto"/>
              <w:left w:val="single" w:sz="4" w:space="0" w:color="auto"/>
              <w:bottom w:val="single" w:sz="4" w:space="0" w:color="auto"/>
              <w:right w:val="single" w:sz="4" w:space="0" w:color="auto"/>
            </w:tcBorders>
            <w:vAlign w:val="center"/>
          </w:tcPr>
          <w:p w14:paraId="4664E2E9"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lastRenderedPageBreak/>
              <w:t xml:space="preserve">Criteria 2 </w:t>
            </w:r>
          </w:p>
        </w:tc>
        <w:tc>
          <w:tcPr>
            <w:tcW w:w="2032" w:type="dxa"/>
            <w:tcBorders>
              <w:top w:val="single" w:sz="4" w:space="0" w:color="auto"/>
              <w:left w:val="single" w:sz="4" w:space="0" w:color="auto"/>
              <w:bottom w:val="single" w:sz="4" w:space="0" w:color="auto"/>
              <w:right w:val="single" w:sz="4" w:space="0" w:color="auto"/>
            </w:tcBorders>
            <w:vAlign w:val="center"/>
          </w:tcPr>
          <w:p w14:paraId="2761E741"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Quarterly Decline of transactions due to the problem in system (Hardware, software, or </w:t>
            </w:r>
            <w:proofErr w:type="gramStart"/>
            <w:r w:rsidRPr="00D75730">
              <w:rPr>
                <w:rFonts w:ascii="Times New Roman" w:hAnsi="Times New Roman" w:cs="Times New Roman"/>
                <w:sz w:val="24"/>
                <w:szCs w:val="24"/>
              </w:rPr>
              <w:t>services)  provided</w:t>
            </w:r>
            <w:proofErr w:type="gramEnd"/>
            <w:r w:rsidRPr="00D75730">
              <w:rPr>
                <w:rFonts w:ascii="Times New Roman" w:hAnsi="Times New Roman" w:cs="Times New Roman"/>
                <w:sz w:val="24"/>
                <w:szCs w:val="24"/>
              </w:rPr>
              <w:t xml:space="preserve"> should not be more than 0.01% </w:t>
            </w:r>
          </w:p>
        </w:tc>
        <w:tc>
          <w:tcPr>
            <w:tcW w:w="2806" w:type="dxa"/>
            <w:tcBorders>
              <w:top w:val="single" w:sz="4" w:space="0" w:color="auto"/>
              <w:left w:val="single" w:sz="4" w:space="0" w:color="auto"/>
              <w:bottom w:val="single" w:sz="4" w:space="0" w:color="auto"/>
              <w:right w:val="single" w:sz="4" w:space="0" w:color="auto"/>
            </w:tcBorders>
            <w:vAlign w:val="center"/>
          </w:tcPr>
          <w:p w14:paraId="71F15D96"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A flat penalty of Rs 50 Thousand after crossing threshold of 9000 </w:t>
            </w:r>
            <w:proofErr w:type="gramStart"/>
            <w:r w:rsidRPr="00D75730">
              <w:rPr>
                <w:rFonts w:ascii="Times New Roman" w:hAnsi="Times New Roman" w:cs="Times New Roman"/>
                <w:sz w:val="24"/>
                <w:szCs w:val="24"/>
              </w:rPr>
              <w:t>transactions  (</w:t>
            </w:r>
            <w:proofErr w:type="gramEnd"/>
            <w:r w:rsidRPr="00D75730">
              <w:rPr>
                <w:rFonts w:ascii="Times New Roman" w:hAnsi="Times New Roman" w:cs="Times New Roman"/>
                <w:sz w:val="24"/>
                <w:szCs w:val="24"/>
              </w:rPr>
              <w:t xml:space="preserve">0.01 % of  i.e. 9,00,00,000 transactions in a quarter {90 days * 10,00,000 transactions per day}) and subsequently penalty of Rs. 5,000/- per 1000 transaction decline due to the problem in system (Hardware, </w:t>
            </w:r>
            <w:proofErr w:type="gramStart"/>
            <w:r w:rsidRPr="00D75730">
              <w:rPr>
                <w:rFonts w:ascii="Times New Roman" w:hAnsi="Times New Roman" w:cs="Times New Roman"/>
                <w:sz w:val="24"/>
                <w:szCs w:val="24"/>
              </w:rPr>
              <w:t>software,  ,</w:t>
            </w:r>
            <w:proofErr w:type="gramEnd"/>
            <w:r w:rsidRPr="00D75730">
              <w:rPr>
                <w:rFonts w:ascii="Times New Roman" w:hAnsi="Times New Roman" w:cs="Times New Roman"/>
                <w:sz w:val="24"/>
                <w:szCs w:val="24"/>
              </w:rPr>
              <w:t xml:space="preserve"> services etc.).The transaction count per day is indicative and actual penalty calculation will be based on total transaction in quarter.</w:t>
            </w:r>
          </w:p>
        </w:tc>
        <w:tc>
          <w:tcPr>
            <w:tcW w:w="1750" w:type="dxa"/>
            <w:tcBorders>
              <w:top w:val="single" w:sz="4" w:space="0" w:color="auto"/>
              <w:left w:val="single" w:sz="4" w:space="0" w:color="auto"/>
              <w:bottom w:val="single" w:sz="4" w:space="0" w:color="auto"/>
              <w:right w:val="single" w:sz="4" w:space="0" w:color="auto"/>
            </w:tcBorders>
          </w:tcPr>
          <w:p w14:paraId="53A02D71"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Total transactions declined 12000 in a </w:t>
            </w:r>
            <w:proofErr w:type="gramStart"/>
            <w:r w:rsidRPr="00D75730">
              <w:rPr>
                <w:rFonts w:ascii="Times New Roman" w:hAnsi="Times New Roman" w:cs="Times New Roman"/>
                <w:sz w:val="24"/>
                <w:szCs w:val="24"/>
              </w:rPr>
              <w:t>quarter;  Penalty</w:t>
            </w:r>
            <w:proofErr w:type="gramEnd"/>
            <w:r w:rsidRPr="00D75730">
              <w:rPr>
                <w:rFonts w:ascii="Times New Roman" w:hAnsi="Times New Roman" w:cs="Times New Roman"/>
                <w:sz w:val="24"/>
                <w:szCs w:val="24"/>
              </w:rPr>
              <w:t xml:space="preserve"> = Rs. 65,000/- {50000 + [3 * 5000]}</w:t>
            </w:r>
          </w:p>
        </w:tc>
      </w:tr>
      <w:tr w:rsidR="007078E7" w:rsidRPr="00D75730" w14:paraId="56ADDC91" w14:textId="77777777" w:rsidTr="00C37723">
        <w:trPr>
          <w:trHeight w:val="1609"/>
        </w:trPr>
        <w:tc>
          <w:tcPr>
            <w:tcW w:w="2084" w:type="dxa"/>
            <w:tcBorders>
              <w:top w:val="single" w:sz="4" w:space="0" w:color="auto"/>
              <w:left w:val="single" w:sz="4" w:space="0" w:color="auto"/>
              <w:bottom w:val="single" w:sz="4" w:space="0" w:color="auto"/>
              <w:right w:val="single" w:sz="4" w:space="0" w:color="auto"/>
            </w:tcBorders>
            <w:vAlign w:val="center"/>
          </w:tcPr>
          <w:p w14:paraId="5CC703D8"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Criteria 3</w:t>
            </w:r>
          </w:p>
        </w:tc>
        <w:tc>
          <w:tcPr>
            <w:tcW w:w="2032" w:type="dxa"/>
            <w:tcBorders>
              <w:top w:val="single" w:sz="4" w:space="0" w:color="auto"/>
              <w:left w:val="single" w:sz="4" w:space="0" w:color="auto"/>
              <w:bottom w:val="single" w:sz="4" w:space="0" w:color="auto"/>
              <w:right w:val="single" w:sz="4" w:space="0" w:color="auto"/>
            </w:tcBorders>
            <w:vAlign w:val="center"/>
          </w:tcPr>
          <w:p w14:paraId="59EB65A3"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ATMs down due to Switch</w:t>
            </w:r>
          </w:p>
        </w:tc>
        <w:tc>
          <w:tcPr>
            <w:tcW w:w="2806" w:type="dxa"/>
            <w:tcBorders>
              <w:top w:val="single" w:sz="4" w:space="0" w:color="auto"/>
              <w:left w:val="single" w:sz="4" w:space="0" w:color="auto"/>
              <w:bottom w:val="single" w:sz="4" w:space="0" w:color="auto"/>
              <w:right w:val="single" w:sz="4" w:space="0" w:color="auto"/>
            </w:tcBorders>
            <w:vAlign w:val="center"/>
          </w:tcPr>
          <w:p w14:paraId="36A6F4D5"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 penalty of Rs. 20 X Average transactions per day per ATM X No. of Days</w:t>
            </w:r>
          </w:p>
        </w:tc>
        <w:tc>
          <w:tcPr>
            <w:tcW w:w="1750" w:type="dxa"/>
            <w:tcBorders>
              <w:top w:val="single" w:sz="4" w:space="0" w:color="auto"/>
              <w:left w:val="single" w:sz="4" w:space="0" w:color="auto"/>
              <w:bottom w:val="single" w:sz="4" w:space="0" w:color="auto"/>
              <w:right w:val="single" w:sz="4" w:space="0" w:color="auto"/>
            </w:tcBorders>
            <w:vAlign w:val="bottom"/>
          </w:tcPr>
          <w:p w14:paraId="3E0B6852"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No of ATMs down 20; Avg. transactions per ATM 70; No. of days down 2; Penalty = Rs. 2,800/- {Rs. 20 X 70 X 2}</w:t>
            </w:r>
          </w:p>
        </w:tc>
      </w:tr>
    </w:tbl>
    <w:p w14:paraId="66F38B27" w14:textId="77777777" w:rsidR="007078E7" w:rsidRPr="00D75730" w:rsidRDefault="007078E7" w:rsidP="007078E7">
      <w:pPr>
        <w:pStyle w:val="ListParagraph"/>
        <w:widowControl w:val="0"/>
        <w:autoSpaceDE w:val="0"/>
        <w:autoSpaceDN w:val="0"/>
        <w:adjustRightInd w:val="0"/>
        <w:spacing w:after="0" w:line="240" w:lineRule="auto"/>
        <w:ind w:left="907"/>
        <w:jc w:val="both"/>
        <w:rPr>
          <w:rFonts w:ascii="Times New Roman" w:hAnsi="Times New Roman" w:cs="Times New Roman"/>
          <w:sz w:val="24"/>
          <w:szCs w:val="24"/>
        </w:rPr>
      </w:pPr>
    </w:p>
    <w:p w14:paraId="7EE4ED62" w14:textId="77777777" w:rsidR="00E402F9" w:rsidRPr="00D75730" w:rsidRDefault="00C37723">
      <w:pPr>
        <w:numPr>
          <w:ilvl w:val="2"/>
          <w:numId w:val="13"/>
        </w:numPr>
        <w:rPr>
          <w:rFonts w:ascii="Times New Roman" w:hAnsi="Times New Roman" w:cs="Times New Roman"/>
          <w:sz w:val="24"/>
          <w:szCs w:val="24"/>
        </w:rPr>
      </w:pPr>
      <w:bookmarkStart w:id="51" w:name="_Toc181028215"/>
      <w:bookmarkStart w:id="52" w:name="_Toc163842223"/>
      <w:r w:rsidRPr="00D75730">
        <w:rPr>
          <w:rFonts w:ascii="Times New Roman" w:hAnsi="Times New Roman" w:cs="Times New Roman"/>
          <w:sz w:val="24"/>
          <w:szCs w:val="24"/>
        </w:rPr>
        <w:t>SLA for Onsite Support Facility Management</w:t>
      </w:r>
      <w:bookmarkEnd w:id="51"/>
      <w:bookmarkEnd w:id="52"/>
    </w:p>
    <w:p w14:paraId="2F73B686" w14:textId="619ADFA8" w:rsidR="00E402F9" w:rsidRPr="00D75730" w:rsidRDefault="00C37723" w:rsidP="007078E7">
      <w:pPr>
        <w:pStyle w:val="BodyText"/>
        <w:spacing w:before="2" w:line="244" w:lineRule="auto"/>
        <w:ind w:right="217"/>
        <w:jc w:val="both"/>
        <w:rPr>
          <w:rFonts w:eastAsiaTheme="minorHAnsi"/>
          <w:spacing w:val="-1"/>
          <w:w w:val="105"/>
        </w:rPr>
      </w:pPr>
      <w:r w:rsidRPr="00D75730">
        <w:rPr>
          <w:rFonts w:eastAsiaTheme="minorHAnsi"/>
          <w:spacing w:val="-1"/>
          <w:w w:val="105"/>
        </w:rPr>
        <w:t xml:space="preserve">Uptime percentage will be calculated as (100% less Person non-attendance Percentage) Person non-attendance percentage will be calculated as (Unavailable Time divided by Total Available Time), calculated </w:t>
      </w:r>
      <w:r w:rsidR="007E799F" w:rsidRPr="00D75730">
        <w:rPr>
          <w:rFonts w:eastAsiaTheme="minorHAnsi"/>
          <w:spacing w:val="-1"/>
          <w:w w:val="105"/>
        </w:rPr>
        <w:t>monthly</w:t>
      </w:r>
      <w:r w:rsidRPr="00D75730">
        <w:rPr>
          <w:rFonts w:eastAsiaTheme="minorHAnsi"/>
          <w:spacing w:val="-1"/>
          <w:w w:val="105"/>
        </w:rPr>
        <w:t>. Total Available Time is 8 hrs. per day per person for a week.</w:t>
      </w:r>
    </w:p>
    <w:p w14:paraId="052DF824" w14:textId="77777777" w:rsidR="00E402F9" w:rsidRPr="00D75730" w:rsidRDefault="00E402F9">
      <w:pPr>
        <w:pStyle w:val="BodyText"/>
        <w:spacing w:before="2" w:line="244" w:lineRule="auto"/>
        <w:ind w:right="217"/>
        <w:jc w:val="both"/>
        <w:rPr>
          <w:rFonts w:eastAsiaTheme="minorHAnsi"/>
          <w:spacing w:val="-1"/>
          <w:w w:val="105"/>
        </w:rPr>
      </w:pPr>
    </w:p>
    <w:p w14:paraId="4F953F2A" w14:textId="115C6ECE" w:rsidR="00E402F9" w:rsidRPr="00D75730" w:rsidRDefault="00C37723" w:rsidP="007078E7">
      <w:pPr>
        <w:pStyle w:val="BodyText"/>
        <w:spacing w:before="2" w:line="244" w:lineRule="auto"/>
        <w:ind w:right="217"/>
        <w:jc w:val="both"/>
        <w:rPr>
          <w:rFonts w:eastAsiaTheme="minorHAnsi"/>
          <w:spacing w:val="-1"/>
          <w:w w:val="105"/>
        </w:rPr>
      </w:pPr>
      <w:r w:rsidRPr="00D75730">
        <w:rPr>
          <w:rFonts w:eastAsiaTheme="minorHAnsi"/>
          <w:spacing w:val="-1"/>
          <w:w w:val="105"/>
        </w:rPr>
        <w:t xml:space="preserve">The uptime percentage would be calculated on monthly basis and the calculated amount would be adjusted from every subsequent quarter payment. The yearly SLA charges will be subject to an overall cap of 10% of the Yearly Resource cost and thereafter, the contract may be cancelled. In case if there are no pending invoices to be paid by the Bank to the bidder, the bidder </w:t>
      </w:r>
      <w:proofErr w:type="gramStart"/>
      <w:r w:rsidRPr="00D75730">
        <w:rPr>
          <w:rFonts w:eastAsiaTheme="minorHAnsi"/>
          <w:spacing w:val="-1"/>
          <w:w w:val="105"/>
        </w:rPr>
        <w:t>has to</w:t>
      </w:r>
      <w:proofErr w:type="gramEnd"/>
      <w:r w:rsidRPr="00D75730">
        <w:rPr>
          <w:rFonts w:eastAsiaTheme="minorHAnsi"/>
          <w:spacing w:val="-1"/>
          <w:w w:val="105"/>
        </w:rPr>
        <w:t xml:space="preserve"> submit a pay order / cheque payable at Mumbai/ Navi </w:t>
      </w:r>
      <w:r w:rsidR="007E799F" w:rsidRPr="00D75730">
        <w:rPr>
          <w:rFonts w:eastAsiaTheme="minorHAnsi"/>
          <w:spacing w:val="-1"/>
          <w:w w:val="105"/>
        </w:rPr>
        <w:t>Mumbai in</w:t>
      </w:r>
      <w:r w:rsidRPr="00D75730">
        <w:rPr>
          <w:rFonts w:eastAsiaTheme="minorHAnsi"/>
          <w:spacing w:val="-1"/>
          <w:w w:val="105"/>
        </w:rPr>
        <w:t xml:space="preserve"> </w:t>
      </w:r>
      <w:proofErr w:type="spellStart"/>
      <w:r w:rsidRPr="00D75730">
        <w:rPr>
          <w:rFonts w:eastAsiaTheme="minorHAnsi"/>
          <w:spacing w:val="-1"/>
          <w:w w:val="105"/>
        </w:rPr>
        <w:t>favour</w:t>
      </w:r>
      <w:proofErr w:type="spellEnd"/>
      <w:r w:rsidRPr="00D75730">
        <w:rPr>
          <w:rFonts w:eastAsiaTheme="minorHAnsi"/>
          <w:spacing w:val="-1"/>
          <w:w w:val="105"/>
        </w:rPr>
        <w:t xml:space="preserve"> of Central Bank of India for the same within 15 days from the notice period from the Bank.</w:t>
      </w:r>
    </w:p>
    <w:p w14:paraId="2C17AA77" w14:textId="77777777" w:rsidR="00A51DC9" w:rsidRPr="00D75730" w:rsidRDefault="00A51DC9">
      <w:pPr>
        <w:pStyle w:val="BodyText"/>
        <w:spacing w:before="2" w:line="244" w:lineRule="auto"/>
        <w:ind w:left="720" w:right="217"/>
        <w:jc w:val="both"/>
        <w:rPr>
          <w:rFonts w:eastAsiaTheme="minorHAnsi"/>
          <w:spacing w:val="-1"/>
          <w:w w:val="105"/>
        </w:rPr>
      </w:pPr>
    </w:p>
    <w:p w14:paraId="223135EA" w14:textId="77777777" w:rsidR="00E402F9" w:rsidRPr="00D75730" w:rsidRDefault="00C37723">
      <w:pPr>
        <w:pStyle w:val="BodyText"/>
        <w:widowControl/>
        <w:numPr>
          <w:ilvl w:val="0"/>
          <w:numId w:val="44"/>
        </w:numPr>
        <w:suppressAutoHyphens/>
        <w:autoSpaceDE/>
        <w:autoSpaceDN/>
        <w:spacing w:before="120" w:line="244" w:lineRule="auto"/>
        <w:ind w:right="117"/>
        <w:jc w:val="both"/>
      </w:pPr>
      <w:r w:rsidRPr="00D75730">
        <w:t>In</w:t>
      </w:r>
      <w:r w:rsidRPr="00D75730">
        <w:rPr>
          <w:spacing w:val="-4"/>
        </w:rPr>
        <w:t xml:space="preserve"> </w:t>
      </w:r>
      <w:r w:rsidRPr="00D75730">
        <w:t>case</w:t>
      </w:r>
      <w:r w:rsidRPr="00D75730">
        <w:rPr>
          <w:spacing w:val="-3"/>
        </w:rPr>
        <w:t xml:space="preserve"> </w:t>
      </w:r>
      <w:r w:rsidRPr="00D75730">
        <w:t>any</w:t>
      </w:r>
      <w:r w:rsidRPr="00D75730">
        <w:rPr>
          <w:spacing w:val="-6"/>
        </w:rPr>
        <w:t xml:space="preserve"> </w:t>
      </w:r>
      <w:r w:rsidRPr="00D75730">
        <w:t>resource</w:t>
      </w:r>
      <w:r w:rsidRPr="00D75730">
        <w:rPr>
          <w:spacing w:val="-4"/>
        </w:rPr>
        <w:t xml:space="preserve"> </w:t>
      </w:r>
      <w:r w:rsidRPr="00D75730">
        <w:t>is</w:t>
      </w:r>
      <w:r w:rsidRPr="00D75730">
        <w:rPr>
          <w:spacing w:val="-7"/>
        </w:rPr>
        <w:t xml:space="preserve"> </w:t>
      </w:r>
      <w:r w:rsidRPr="00D75730">
        <w:t>not</w:t>
      </w:r>
      <w:r w:rsidRPr="00D75730">
        <w:rPr>
          <w:spacing w:val="-6"/>
        </w:rPr>
        <w:t xml:space="preserve"> </w:t>
      </w:r>
      <w:r w:rsidRPr="00D75730">
        <w:t>available</w:t>
      </w:r>
      <w:r w:rsidRPr="00D75730">
        <w:rPr>
          <w:spacing w:val="-3"/>
        </w:rPr>
        <w:t xml:space="preserve"> </w:t>
      </w:r>
      <w:r w:rsidRPr="00D75730">
        <w:t>continuously</w:t>
      </w:r>
      <w:r w:rsidRPr="00D75730">
        <w:rPr>
          <w:spacing w:val="-7"/>
        </w:rPr>
        <w:t xml:space="preserve"> </w:t>
      </w:r>
      <w:r w:rsidRPr="00D75730">
        <w:t>for</w:t>
      </w:r>
      <w:r w:rsidRPr="00D75730">
        <w:rPr>
          <w:spacing w:val="-7"/>
        </w:rPr>
        <w:t xml:space="preserve"> </w:t>
      </w:r>
      <w:r w:rsidRPr="00D75730">
        <w:t>more</w:t>
      </w:r>
      <w:r w:rsidRPr="00D75730">
        <w:rPr>
          <w:spacing w:val="-4"/>
        </w:rPr>
        <w:t xml:space="preserve"> </w:t>
      </w:r>
      <w:r w:rsidRPr="00D75730">
        <w:t>than</w:t>
      </w:r>
      <w:r w:rsidRPr="00D75730">
        <w:rPr>
          <w:spacing w:val="-3"/>
        </w:rPr>
        <w:t xml:space="preserve"> </w:t>
      </w:r>
      <w:r w:rsidRPr="00D75730">
        <w:t>4</w:t>
      </w:r>
      <w:r w:rsidRPr="00D75730">
        <w:rPr>
          <w:spacing w:val="-6"/>
        </w:rPr>
        <w:t xml:space="preserve"> </w:t>
      </w:r>
      <w:r w:rsidRPr="00D75730">
        <w:t>hours</w:t>
      </w:r>
      <w:r w:rsidRPr="00D75730">
        <w:rPr>
          <w:spacing w:val="-5"/>
        </w:rPr>
        <w:t xml:space="preserve"> </w:t>
      </w:r>
      <w:r w:rsidRPr="00D75730">
        <w:t>a</w:t>
      </w:r>
      <w:r w:rsidRPr="00D75730">
        <w:rPr>
          <w:spacing w:val="-3"/>
        </w:rPr>
        <w:t xml:space="preserve"> </w:t>
      </w:r>
      <w:r w:rsidRPr="00D75730">
        <w:t>day</w:t>
      </w:r>
      <w:r w:rsidRPr="00D75730">
        <w:rPr>
          <w:spacing w:val="-6"/>
        </w:rPr>
        <w:t xml:space="preserve"> </w:t>
      </w:r>
      <w:r w:rsidRPr="00D75730">
        <w:t>(Under</w:t>
      </w:r>
      <w:r w:rsidRPr="00D75730">
        <w:rPr>
          <w:spacing w:val="-61"/>
        </w:rPr>
        <w:t xml:space="preserve"> </w:t>
      </w:r>
      <w:r w:rsidRPr="00D75730">
        <w:t>normal circumstances) Or 1 day in case of unplanned / emergency leave of any</w:t>
      </w:r>
      <w:r w:rsidRPr="00D75730">
        <w:rPr>
          <w:spacing w:val="1"/>
        </w:rPr>
        <w:t xml:space="preserve"> </w:t>
      </w:r>
      <w:r w:rsidRPr="00D75730">
        <w:t>resource then the Bidder should immediately provide the Bank with an equivalent</w:t>
      </w:r>
      <w:r w:rsidRPr="00D75730">
        <w:rPr>
          <w:spacing w:val="1"/>
        </w:rPr>
        <w:t xml:space="preserve"> </w:t>
      </w:r>
      <w:r w:rsidRPr="00D75730">
        <w:t>standby</w:t>
      </w:r>
      <w:r w:rsidRPr="00D75730">
        <w:rPr>
          <w:spacing w:val="-1"/>
        </w:rPr>
        <w:t xml:space="preserve"> </w:t>
      </w:r>
      <w:r w:rsidRPr="00D75730">
        <w:t>resource</w:t>
      </w:r>
      <w:r w:rsidRPr="00D75730">
        <w:rPr>
          <w:spacing w:val="1"/>
        </w:rPr>
        <w:t xml:space="preserve"> </w:t>
      </w:r>
      <w:r w:rsidRPr="00D75730">
        <w:t>for</w:t>
      </w:r>
      <w:r w:rsidRPr="00D75730">
        <w:rPr>
          <w:spacing w:val="2"/>
        </w:rPr>
        <w:t xml:space="preserve"> </w:t>
      </w:r>
      <w:r w:rsidRPr="00D75730">
        <w:t>that</w:t>
      </w:r>
      <w:r w:rsidRPr="00D75730">
        <w:rPr>
          <w:spacing w:val="3"/>
        </w:rPr>
        <w:t xml:space="preserve"> </w:t>
      </w:r>
      <w:r w:rsidRPr="00D75730">
        <w:t>resource.</w:t>
      </w:r>
    </w:p>
    <w:p w14:paraId="54EE21A8" w14:textId="3B6F66B7" w:rsidR="00E402F9" w:rsidRPr="00D75730" w:rsidRDefault="00C37723">
      <w:pPr>
        <w:pStyle w:val="CommentText"/>
        <w:numPr>
          <w:ilvl w:val="0"/>
          <w:numId w:val="44"/>
        </w:numPr>
        <w:spacing w:after="160"/>
        <w:rPr>
          <w:rFonts w:ascii="Times New Roman" w:hAnsi="Times New Roman"/>
          <w:sz w:val="24"/>
          <w:szCs w:val="24"/>
          <w:lang w:eastAsia="ar-SA"/>
        </w:rPr>
      </w:pPr>
      <w:r w:rsidRPr="00D75730">
        <w:rPr>
          <w:rFonts w:ascii="Times New Roman" w:hAnsi="Times New Roman"/>
          <w:sz w:val="24"/>
          <w:szCs w:val="24"/>
          <w:lang w:eastAsia="ar-SA"/>
        </w:rPr>
        <w:lastRenderedPageBreak/>
        <w:t xml:space="preserve">The Bank will use below mentioned calculation for </w:t>
      </w:r>
      <w:r w:rsidR="00763674" w:rsidRPr="00D75730">
        <w:rPr>
          <w:rFonts w:ascii="Times New Roman" w:hAnsi="Times New Roman"/>
          <w:sz w:val="24"/>
          <w:szCs w:val="24"/>
          <w:lang w:eastAsia="ar-SA"/>
        </w:rPr>
        <w:t>Quarterly payment</w:t>
      </w:r>
      <w:r w:rsidRPr="00D75730">
        <w:rPr>
          <w:rFonts w:ascii="Times New Roman" w:hAnsi="Times New Roman"/>
          <w:sz w:val="24"/>
          <w:szCs w:val="24"/>
          <w:lang w:eastAsia="ar-SA"/>
        </w:rPr>
        <w:t xml:space="preserve"> outflow of any resource.</w:t>
      </w:r>
    </w:p>
    <w:p w14:paraId="4E8E0717" w14:textId="12BE86A7" w:rsidR="00E402F9" w:rsidRPr="00D75730" w:rsidRDefault="00C37723">
      <w:pPr>
        <w:pStyle w:val="BodyText"/>
        <w:widowControl/>
        <w:numPr>
          <w:ilvl w:val="0"/>
          <w:numId w:val="44"/>
        </w:numPr>
        <w:suppressAutoHyphens/>
        <w:autoSpaceDE/>
        <w:autoSpaceDN/>
        <w:spacing w:before="118" w:line="244" w:lineRule="auto"/>
        <w:ind w:right="127"/>
        <w:jc w:val="both"/>
      </w:pPr>
      <w:r w:rsidRPr="00D75730">
        <w:t>Payment outflow (</w:t>
      </w:r>
      <w:r w:rsidR="00C32B18" w:rsidRPr="00D75730">
        <w:rPr>
          <w:lang w:eastAsia="ar-SA"/>
        </w:rPr>
        <w:t>Quarterly</w:t>
      </w:r>
      <w:r w:rsidRPr="00D75730">
        <w:t xml:space="preserve">) = (Number of days resource is present in a </w:t>
      </w:r>
      <w:r w:rsidR="00C32B18" w:rsidRPr="00D75730">
        <w:rPr>
          <w:lang w:eastAsia="ar-SA"/>
        </w:rPr>
        <w:t>Quarterly</w:t>
      </w:r>
      <w:r w:rsidR="00C32B18" w:rsidRPr="00D75730">
        <w:t xml:space="preserve"> </w:t>
      </w:r>
      <w:r w:rsidRPr="00D75730">
        <w:t xml:space="preserve">h/Total number of working days in a </w:t>
      </w:r>
      <w:r w:rsidR="00C32B18" w:rsidRPr="00D75730">
        <w:rPr>
          <w:lang w:eastAsia="ar-SA"/>
        </w:rPr>
        <w:t>Quarterly</w:t>
      </w:r>
      <w:r w:rsidRPr="00D75730">
        <w:t xml:space="preserve">) X </w:t>
      </w:r>
      <w:r w:rsidR="00C32B18" w:rsidRPr="00D75730">
        <w:rPr>
          <w:lang w:eastAsia="ar-SA"/>
        </w:rPr>
        <w:t>Quarterly</w:t>
      </w:r>
      <w:r w:rsidRPr="00D75730">
        <w:t xml:space="preserve"> payment amount agreed for a resource between bidder and the Bank</w:t>
      </w:r>
    </w:p>
    <w:p w14:paraId="3E569B37" w14:textId="6DDC4E9C" w:rsidR="00A51DC9" w:rsidRPr="00D75730" w:rsidRDefault="00A51DC9" w:rsidP="00A51DC9">
      <w:pPr>
        <w:pStyle w:val="ListParagraph"/>
        <w:widowControl w:val="0"/>
        <w:numPr>
          <w:ilvl w:val="0"/>
          <w:numId w:val="44"/>
        </w:numPr>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In case Onsite Technical support not provided by the bidder from the date of first go – live transaction failing which the Bank shall invoke the Bid security declaration and Bank Guarantee. In case of Onsite Technical Support is not present in Bank and there is no alternate resource then Bank shall deduct payment from </w:t>
      </w:r>
      <w:r w:rsidR="00C32B18" w:rsidRPr="00D75730">
        <w:rPr>
          <w:rFonts w:ascii="Times New Roman" w:hAnsi="Times New Roman" w:cs="Times New Roman"/>
          <w:sz w:val="24"/>
          <w:szCs w:val="24"/>
          <w:lang w:eastAsia="ar-SA"/>
        </w:rPr>
        <w:t>Quarterly</w:t>
      </w:r>
      <w:r w:rsidRPr="00D75730">
        <w:rPr>
          <w:rFonts w:ascii="Times New Roman" w:hAnsi="Times New Roman" w:cs="Times New Roman"/>
          <w:sz w:val="24"/>
          <w:szCs w:val="24"/>
        </w:rPr>
        <w:t xml:space="preserve"> payments on pro rata basis. </w:t>
      </w:r>
    </w:p>
    <w:p w14:paraId="1B8D5583" w14:textId="77777777" w:rsidR="00A51DC9" w:rsidRDefault="00A51DC9" w:rsidP="00A51DC9">
      <w:pPr>
        <w:pStyle w:val="ListParagraph"/>
        <w:widowControl w:val="0"/>
        <w:numPr>
          <w:ilvl w:val="0"/>
          <w:numId w:val="44"/>
        </w:numPr>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Apart from this, Bidder </w:t>
      </w:r>
      <w:proofErr w:type="gramStart"/>
      <w:r w:rsidRPr="00D75730">
        <w:rPr>
          <w:rFonts w:ascii="Times New Roman" w:hAnsi="Times New Roman" w:cs="Times New Roman"/>
          <w:sz w:val="24"/>
          <w:szCs w:val="24"/>
        </w:rPr>
        <w:t>has to</w:t>
      </w:r>
      <w:proofErr w:type="gramEnd"/>
      <w:r w:rsidRPr="00D75730">
        <w:rPr>
          <w:rFonts w:ascii="Times New Roman" w:hAnsi="Times New Roman" w:cs="Times New Roman"/>
          <w:sz w:val="24"/>
          <w:szCs w:val="24"/>
        </w:rPr>
        <w:t xml:space="preserve"> ensure mandatory 100% attendance (per month) of the onsite resources throughout the contract period. If the resources attendance be below 100%, Rs. 2000 per day will be penalized to Bidder where onsite resource was not present accordingly.</w:t>
      </w:r>
    </w:p>
    <w:p w14:paraId="2BD02E4A" w14:textId="77777777" w:rsidR="00763674" w:rsidRPr="00763674" w:rsidRDefault="00763674" w:rsidP="00763674">
      <w:pPr>
        <w:widowControl w:val="0"/>
        <w:autoSpaceDE w:val="0"/>
        <w:autoSpaceDN w:val="0"/>
        <w:adjustRightInd w:val="0"/>
        <w:spacing w:after="0" w:line="240" w:lineRule="auto"/>
        <w:jc w:val="both"/>
        <w:rPr>
          <w:rFonts w:ascii="Times New Roman" w:hAnsi="Times New Roman" w:cs="Times New Roman"/>
          <w:sz w:val="24"/>
          <w:szCs w:val="24"/>
        </w:rPr>
      </w:pPr>
    </w:p>
    <w:p w14:paraId="39B2EE20" w14:textId="77777777" w:rsidR="00E402F9" w:rsidRPr="00D75730" w:rsidRDefault="00C37723">
      <w:pPr>
        <w:numPr>
          <w:ilvl w:val="2"/>
          <w:numId w:val="13"/>
        </w:numPr>
        <w:rPr>
          <w:rFonts w:ascii="Times New Roman" w:hAnsi="Times New Roman" w:cs="Times New Roman"/>
          <w:sz w:val="24"/>
          <w:szCs w:val="24"/>
        </w:rPr>
      </w:pPr>
      <w:bookmarkStart w:id="53" w:name="_Toc163842227"/>
      <w:bookmarkStart w:id="54" w:name="_Toc181028219"/>
      <w:bookmarkStart w:id="55" w:name="_Toc489000916"/>
      <w:r w:rsidRPr="00D75730">
        <w:rPr>
          <w:rFonts w:ascii="Times New Roman" w:hAnsi="Times New Roman" w:cs="Times New Roman"/>
          <w:sz w:val="24"/>
          <w:szCs w:val="24"/>
        </w:rPr>
        <w:t>Service LEVELS FOR Changes - Post implementation phase</w:t>
      </w:r>
      <w:bookmarkEnd w:id="53"/>
      <w:bookmarkEnd w:id="54"/>
    </w:p>
    <w:p w14:paraId="0497FFAE" w14:textId="5A0F1C66" w:rsidR="00E402F9" w:rsidRPr="00D75730" w:rsidRDefault="00C37723">
      <w:pPr>
        <w:pStyle w:val="BodyText"/>
        <w:tabs>
          <w:tab w:val="left" w:pos="0"/>
          <w:tab w:val="left" w:pos="7380"/>
        </w:tabs>
        <w:kinsoku w:val="0"/>
        <w:overflowPunct w:val="0"/>
        <w:spacing w:before="100" w:beforeAutospacing="1" w:after="100" w:afterAutospacing="1"/>
        <w:jc w:val="both"/>
        <w:rPr>
          <w:spacing w:val="-1"/>
        </w:rPr>
      </w:pPr>
      <w:r w:rsidRPr="00D75730">
        <w:rPr>
          <w:spacing w:val="-1"/>
        </w:rPr>
        <w:t>The Bidder is expected to complete the new changes / functionality / responsibilities that have been assigned as per the agreed Change order timelines, for new deliverables. Calculation of penalty will be ₹2000/= per day delay beyond agreed timeline.</w:t>
      </w:r>
    </w:p>
    <w:p w14:paraId="56385D9F" w14:textId="77777777" w:rsidR="00E402F9" w:rsidRPr="00D75730" w:rsidRDefault="00C37723">
      <w:pPr>
        <w:pStyle w:val="ListParagraph"/>
        <w:widowControl w:val="0"/>
        <w:tabs>
          <w:tab w:val="left" w:pos="0"/>
        </w:tabs>
        <w:autoSpaceDE w:val="0"/>
        <w:autoSpaceDN w:val="0"/>
        <w:spacing w:after="0" w:line="244" w:lineRule="auto"/>
        <w:ind w:left="0" w:right="235"/>
        <w:jc w:val="both"/>
        <w:rPr>
          <w:rFonts w:ascii="Times New Roman" w:hAnsi="Times New Roman" w:cs="Times New Roman"/>
          <w:spacing w:val="-1"/>
          <w:w w:val="105"/>
          <w:sz w:val="24"/>
          <w:szCs w:val="24"/>
        </w:rPr>
      </w:pPr>
      <w:r w:rsidRPr="00D75730">
        <w:rPr>
          <w:rFonts w:ascii="Times New Roman" w:hAnsi="Times New Roman" w:cs="Times New Roman"/>
          <w:spacing w:val="-1"/>
          <w:w w:val="105"/>
          <w:sz w:val="24"/>
          <w:szCs w:val="24"/>
        </w:rPr>
        <w:t>The Successful Bidder (vendor) understands the largeness of this Project and that it would require tremendous commitment of financial and technical resources for the same, for the tenure of Contract under this RFP. The Successful Bidder (vendor) therefore agrees and undertake that an exit resulting due to expiry or termination of Contract under this RFP or for any reason whatsoever would be a slow process over a period of six (6) months, after the completion of the notice period, and only after completion of the Vendors obligations under a reverse transition mechanism. During this period of Reverse Transition, the Vendor shall continue to provide the Deliverables and the Services in accordance with the contract under this RFP and shall maintain the agreed Service levels. The Bank shall make payment for these services as per terms.</w:t>
      </w:r>
    </w:p>
    <w:p w14:paraId="664646C8" w14:textId="77777777" w:rsidR="007078E7" w:rsidRPr="00D75730" w:rsidRDefault="007078E7">
      <w:pPr>
        <w:pStyle w:val="ListParagraph"/>
        <w:widowControl w:val="0"/>
        <w:tabs>
          <w:tab w:val="left" w:pos="0"/>
        </w:tabs>
        <w:autoSpaceDE w:val="0"/>
        <w:autoSpaceDN w:val="0"/>
        <w:spacing w:after="0" w:line="244" w:lineRule="auto"/>
        <w:ind w:left="0" w:right="235"/>
        <w:jc w:val="both"/>
        <w:rPr>
          <w:rFonts w:ascii="Times New Roman" w:hAnsi="Times New Roman" w:cs="Times New Roman"/>
          <w:spacing w:val="-1"/>
          <w:w w:val="105"/>
          <w:sz w:val="24"/>
          <w:szCs w:val="24"/>
        </w:rPr>
      </w:pPr>
    </w:p>
    <w:p w14:paraId="4B1137C9" w14:textId="7EFEF825" w:rsidR="007078E7" w:rsidRPr="00D75730" w:rsidRDefault="007078E7" w:rsidP="007078E7">
      <w:pPr>
        <w:pStyle w:val="ListParagraph"/>
        <w:widowControl w:val="0"/>
        <w:numPr>
          <w:ilvl w:val="2"/>
          <w:numId w:val="13"/>
        </w:numPr>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Penalty for delay in implementation:</w:t>
      </w:r>
    </w:p>
    <w:p w14:paraId="6E9608D6" w14:textId="07A2F434" w:rsidR="007078E7" w:rsidRPr="00D75730" w:rsidRDefault="007078E7" w:rsidP="007078E7">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For implementation of the </w:t>
      </w:r>
      <w:r w:rsidR="007E799F" w:rsidRPr="00D75730">
        <w:rPr>
          <w:rFonts w:ascii="Times New Roman" w:hAnsi="Times New Roman" w:cs="Times New Roman"/>
          <w:sz w:val="24"/>
          <w:szCs w:val="24"/>
        </w:rPr>
        <w:t>project,</w:t>
      </w:r>
      <w:r w:rsidRPr="00D75730">
        <w:rPr>
          <w:rFonts w:ascii="Times New Roman" w:hAnsi="Times New Roman" w:cs="Times New Roman"/>
          <w:sz w:val="24"/>
          <w:szCs w:val="24"/>
        </w:rPr>
        <w:t xml:space="preserve"> the successful bidder </w:t>
      </w:r>
      <w:proofErr w:type="gramStart"/>
      <w:r w:rsidRPr="00D75730">
        <w:rPr>
          <w:rFonts w:ascii="Times New Roman" w:hAnsi="Times New Roman" w:cs="Times New Roman"/>
          <w:sz w:val="24"/>
          <w:szCs w:val="24"/>
        </w:rPr>
        <w:t>has to</w:t>
      </w:r>
      <w:proofErr w:type="gramEnd"/>
      <w:r w:rsidRPr="00D75730">
        <w:rPr>
          <w:rFonts w:ascii="Times New Roman" w:hAnsi="Times New Roman" w:cs="Times New Roman"/>
          <w:sz w:val="24"/>
          <w:szCs w:val="24"/>
        </w:rPr>
        <w:t xml:space="preserve"> necessarily comply with Time Schedule for the following activities-</w:t>
      </w:r>
    </w:p>
    <w:p w14:paraId="0CDDEC63" w14:textId="77777777" w:rsidR="007078E7" w:rsidRPr="00D75730" w:rsidRDefault="007078E7" w:rsidP="007078E7">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p>
    <w:tbl>
      <w:tblPr>
        <w:tblW w:w="8792" w:type="dxa"/>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88"/>
        <w:gridCol w:w="2512"/>
        <w:gridCol w:w="1892"/>
      </w:tblGrid>
      <w:tr w:rsidR="007078E7" w:rsidRPr="00D75730" w14:paraId="7BDA72B6" w14:textId="77777777" w:rsidTr="00C37723">
        <w:trPr>
          <w:trHeight w:val="580"/>
        </w:trPr>
        <w:tc>
          <w:tcPr>
            <w:tcW w:w="4388" w:type="dxa"/>
            <w:tcBorders>
              <w:top w:val="single" w:sz="4" w:space="0" w:color="000000"/>
              <w:left w:val="single" w:sz="4" w:space="0" w:color="000000"/>
              <w:bottom w:val="single" w:sz="4" w:space="0" w:color="000000"/>
              <w:right w:val="single" w:sz="4" w:space="0" w:color="000000"/>
            </w:tcBorders>
          </w:tcPr>
          <w:p w14:paraId="38C24225"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r w:rsidRPr="00D75730">
              <w:rPr>
                <w:rFonts w:ascii="Times New Roman" w:hAnsi="Times New Roman" w:cs="Times New Roman"/>
                <w:sz w:val="24"/>
                <w:szCs w:val="24"/>
              </w:rPr>
              <w:t>Activity</w:t>
            </w:r>
          </w:p>
        </w:tc>
        <w:tc>
          <w:tcPr>
            <w:tcW w:w="2512" w:type="dxa"/>
            <w:tcBorders>
              <w:top w:val="single" w:sz="4" w:space="0" w:color="000000"/>
              <w:left w:val="single" w:sz="4" w:space="0" w:color="000000"/>
              <w:bottom w:val="single" w:sz="4" w:space="0" w:color="000000"/>
              <w:right w:val="single" w:sz="4" w:space="0" w:color="000000"/>
            </w:tcBorders>
          </w:tcPr>
          <w:p w14:paraId="0F70576B"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Timeline for</w:t>
            </w:r>
          </w:p>
          <w:p w14:paraId="63D64C68"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completion</w:t>
            </w:r>
          </w:p>
        </w:tc>
        <w:tc>
          <w:tcPr>
            <w:tcW w:w="1892" w:type="dxa"/>
            <w:tcBorders>
              <w:top w:val="single" w:sz="4" w:space="0" w:color="000000"/>
              <w:left w:val="single" w:sz="4" w:space="0" w:color="000000"/>
              <w:bottom w:val="single" w:sz="4" w:space="0" w:color="000000"/>
              <w:right w:val="single" w:sz="4" w:space="0" w:color="000000"/>
            </w:tcBorders>
          </w:tcPr>
          <w:p w14:paraId="2F3E15E3"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r w:rsidRPr="00D75730">
              <w:rPr>
                <w:rFonts w:ascii="Times New Roman" w:hAnsi="Times New Roman" w:cs="Times New Roman"/>
                <w:sz w:val="24"/>
                <w:szCs w:val="24"/>
              </w:rPr>
              <w:t>Penalty</w:t>
            </w:r>
          </w:p>
        </w:tc>
      </w:tr>
      <w:tr w:rsidR="007078E7" w:rsidRPr="00D75730" w14:paraId="3C68DE51" w14:textId="77777777" w:rsidTr="00C37723">
        <w:trPr>
          <w:trHeight w:val="580"/>
        </w:trPr>
        <w:tc>
          <w:tcPr>
            <w:tcW w:w="4388" w:type="dxa"/>
            <w:tcBorders>
              <w:top w:val="single" w:sz="4" w:space="0" w:color="000000"/>
              <w:left w:val="single" w:sz="4" w:space="0" w:color="000000"/>
              <w:bottom w:val="single" w:sz="4" w:space="0" w:color="000000"/>
              <w:right w:val="single" w:sz="4" w:space="0" w:color="000000"/>
            </w:tcBorders>
          </w:tcPr>
          <w:p w14:paraId="066FBABD"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Stage-1 a) Delivery and installation of all the Hardware items offered </w:t>
            </w:r>
          </w:p>
          <w:p w14:paraId="075B99A3"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b) Delivery of Software (Application, Database, OS etc) licenses along with object files, source code etc </w:t>
            </w:r>
          </w:p>
          <w:p w14:paraId="6021C5CC"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 Installation of all the software items with latest version and patches.</w:t>
            </w:r>
          </w:p>
        </w:tc>
        <w:tc>
          <w:tcPr>
            <w:tcW w:w="2512" w:type="dxa"/>
            <w:tcBorders>
              <w:top w:val="single" w:sz="4" w:space="0" w:color="000000"/>
              <w:left w:val="single" w:sz="4" w:space="0" w:color="000000"/>
              <w:bottom w:val="single" w:sz="4" w:space="0" w:color="000000"/>
              <w:right w:val="single" w:sz="4" w:space="0" w:color="000000"/>
            </w:tcBorders>
          </w:tcPr>
          <w:p w14:paraId="0AAE1D2C"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3 Months from the date of accepting the purchase order</w:t>
            </w:r>
          </w:p>
        </w:tc>
        <w:tc>
          <w:tcPr>
            <w:tcW w:w="1892" w:type="dxa"/>
            <w:vMerge w:val="restart"/>
            <w:tcBorders>
              <w:top w:val="single" w:sz="4" w:space="0" w:color="000000"/>
              <w:left w:val="single" w:sz="4" w:space="0" w:color="000000"/>
              <w:bottom w:val="single" w:sz="4" w:space="0" w:color="000000"/>
              <w:right w:val="single" w:sz="4" w:space="0" w:color="000000"/>
            </w:tcBorders>
          </w:tcPr>
          <w:p w14:paraId="54A1D057"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The total time to complete the entire activities is </w:t>
            </w:r>
            <w:r w:rsidRPr="00D75730">
              <w:rPr>
                <w:rFonts w:ascii="Times New Roman" w:hAnsi="Times New Roman" w:cs="Times New Roman"/>
                <w:sz w:val="24"/>
                <w:szCs w:val="24"/>
                <w:lang w:val="en-US"/>
              </w:rPr>
              <w:t xml:space="preserve">12 </w:t>
            </w:r>
            <w:r w:rsidRPr="00D75730">
              <w:rPr>
                <w:rFonts w:ascii="Times New Roman" w:hAnsi="Times New Roman" w:cs="Times New Roman"/>
                <w:sz w:val="24"/>
                <w:szCs w:val="24"/>
              </w:rPr>
              <w:t xml:space="preserve">Month from the date of accepting the purchase order by the successful </w:t>
            </w:r>
            <w:r w:rsidRPr="00D75730">
              <w:rPr>
                <w:rFonts w:ascii="Times New Roman" w:hAnsi="Times New Roman" w:cs="Times New Roman"/>
                <w:sz w:val="24"/>
                <w:szCs w:val="24"/>
              </w:rPr>
              <w:lastRenderedPageBreak/>
              <w:t>bidder.</w:t>
            </w:r>
          </w:p>
          <w:p w14:paraId="5EC26BA7"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p>
          <w:p w14:paraId="63A8BB89"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After 12 Month from the date of accepting the purchase order, penalty of 1% of project cost will be charged per week, maximum up to 10% of the project cost.</w:t>
            </w:r>
          </w:p>
          <w:p w14:paraId="5B2F56C0"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p>
          <w:p w14:paraId="421FF7BD"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Beyond that Bank may invoke the Bank Guarantee/ Blacklist the Bidder or both.</w:t>
            </w:r>
          </w:p>
          <w:p w14:paraId="5F6FEE64"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p>
          <w:p w14:paraId="64195F46"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In case bidder </w:t>
            </w:r>
            <w:proofErr w:type="gramStart"/>
            <w:r w:rsidRPr="00D75730">
              <w:rPr>
                <w:rFonts w:ascii="Times New Roman" w:hAnsi="Times New Roman" w:cs="Times New Roman"/>
                <w:sz w:val="24"/>
                <w:szCs w:val="24"/>
              </w:rPr>
              <w:t>not complete</w:t>
            </w:r>
            <w:proofErr w:type="gramEnd"/>
            <w:r w:rsidRPr="00D75730">
              <w:rPr>
                <w:rFonts w:ascii="Times New Roman" w:hAnsi="Times New Roman" w:cs="Times New Roman"/>
                <w:sz w:val="24"/>
                <w:szCs w:val="24"/>
              </w:rPr>
              <w:t xml:space="preserve"> the integration within TAT then Bank shall terminate the contract and invoke the Bank Guarantee or blacklist the bidder for a period of Seven years for further participation in Banks RFP or both.</w:t>
            </w:r>
          </w:p>
        </w:tc>
      </w:tr>
      <w:tr w:rsidR="007078E7" w:rsidRPr="00D75730" w14:paraId="2EB3D9FD" w14:textId="77777777" w:rsidTr="00C37723">
        <w:trPr>
          <w:trHeight w:val="873"/>
        </w:trPr>
        <w:tc>
          <w:tcPr>
            <w:tcW w:w="4388" w:type="dxa"/>
            <w:tcBorders>
              <w:top w:val="single" w:sz="4" w:space="0" w:color="000000"/>
              <w:left w:val="single" w:sz="4" w:space="0" w:color="000000"/>
              <w:bottom w:val="single" w:sz="4" w:space="0" w:color="000000"/>
              <w:right w:val="single" w:sz="4" w:space="0" w:color="000000"/>
            </w:tcBorders>
          </w:tcPr>
          <w:p w14:paraId="1E2593C2"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lastRenderedPageBreak/>
              <w:t xml:space="preserve">Stage- 2 a) Necessary implementation, configuration, certification, testing and ready to go live of Issuer and Acquirer transaction should be completed in this phase. </w:t>
            </w:r>
          </w:p>
          <w:p w14:paraId="22A23426"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b) All necessary additional hardware / simulators/ software for certification and stress testing will be arranged by the bidder. </w:t>
            </w:r>
            <w:proofErr w:type="gramStart"/>
            <w:r w:rsidRPr="00D75730">
              <w:rPr>
                <w:rFonts w:ascii="Times New Roman" w:hAnsi="Times New Roman" w:cs="Times New Roman"/>
                <w:sz w:val="24"/>
                <w:szCs w:val="24"/>
              </w:rPr>
              <w:t>Also</w:t>
            </w:r>
            <w:proofErr w:type="gramEnd"/>
            <w:r w:rsidRPr="00D75730">
              <w:rPr>
                <w:rFonts w:ascii="Times New Roman" w:hAnsi="Times New Roman" w:cs="Times New Roman"/>
                <w:sz w:val="24"/>
                <w:szCs w:val="24"/>
              </w:rPr>
              <w:t xml:space="preserve"> all customization related activity needs to be taken care.</w:t>
            </w:r>
          </w:p>
          <w:p w14:paraId="43B751E6"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 A detailed project plan is expected and needs to be adhered and strictly followed to meet the timeline.</w:t>
            </w:r>
          </w:p>
        </w:tc>
        <w:tc>
          <w:tcPr>
            <w:tcW w:w="2512" w:type="dxa"/>
            <w:tcBorders>
              <w:top w:val="single" w:sz="4" w:space="0" w:color="000000"/>
              <w:left w:val="single" w:sz="4" w:space="0" w:color="000000"/>
              <w:bottom w:val="single" w:sz="4" w:space="0" w:color="000000"/>
              <w:right w:val="single" w:sz="4" w:space="0" w:color="000000"/>
            </w:tcBorders>
          </w:tcPr>
          <w:p w14:paraId="6ACDB1F4"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6 Months from the </w:t>
            </w:r>
            <w:proofErr w:type="gramStart"/>
            <w:r w:rsidRPr="00D75730">
              <w:rPr>
                <w:rFonts w:ascii="Times New Roman" w:hAnsi="Times New Roman" w:cs="Times New Roman"/>
                <w:sz w:val="24"/>
                <w:szCs w:val="24"/>
              </w:rPr>
              <w:t>date  of</w:t>
            </w:r>
            <w:proofErr w:type="gramEnd"/>
            <w:r w:rsidRPr="00D75730">
              <w:rPr>
                <w:rFonts w:ascii="Times New Roman" w:hAnsi="Times New Roman" w:cs="Times New Roman"/>
                <w:sz w:val="24"/>
                <w:szCs w:val="24"/>
              </w:rPr>
              <w:t xml:space="preserve">  accepting</w:t>
            </w:r>
          </w:p>
          <w:p w14:paraId="7030CFD4"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the purchase order</w:t>
            </w:r>
          </w:p>
        </w:tc>
        <w:tc>
          <w:tcPr>
            <w:tcW w:w="1892" w:type="dxa"/>
            <w:vMerge/>
            <w:tcBorders>
              <w:top w:val="single" w:sz="4" w:space="0" w:color="000000"/>
              <w:left w:val="single" w:sz="4" w:space="0" w:color="000000"/>
              <w:bottom w:val="single" w:sz="4" w:space="0" w:color="000000"/>
              <w:right w:val="single" w:sz="4" w:space="0" w:color="000000"/>
            </w:tcBorders>
            <w:vAlign w:val="center"/>
          </w:tcPr>
          <w:p w14:paraId="1BA1F154"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p>
        </w:tc>
      </w:tr>
      <w:tr w:rsidR="007078E7" w:rsidRPr="00D75730" w14:paraId="056CA898" w14:textId="77777777" w:rsidTr="00C37723">
        <w:trPr>
          <w:trHeight w:val="2592"/>
        </w:trPr>
        <w:tc>
          <w:tcPr>
            <w:tcW w:w="4388" w:type="dxa"/>
            <w:tcBorders>
              <w:top w:val="single" w:sz="4" w:space="0" w:color="000000"/>
              <w:left w:val="single" w:sz="4" w:space="0" w:color="000000"/>
              <w:bottom w:val="single" w:sz="4" w:space="0" w:color="000000"/>
              <w:right w:val="single" w:sz="4" w:space="0" w:color="000000"/>
            </w:tcBorders>
          </w:tcPr>
          <w:p w14:paraId="44BE9AC6"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Stage-3 a) Bidder has to demonstrate all the functionalities /requirements depicted in the scope of work along with all required </w:t>
            </w:r>
            <w:proofErr w:type="gramStart"/>
            <w:r w:rsidRPr="00D75730">
              <w:rPr>
                <w:rFonts w:ascii="Times New Roman" w:hAnsi="Times New Roman" w:cs="Times New Roman"/>
                <w:sz w:val="24"/>
                <w:szCs w:val="24"/>
              </w:rPr>
              <w:t>customization</w:t>
            </w:r>
            <w:proofErr w:type="gramEnd"/>
            <w:r w:rsidRPr="00D75730">
              <w:rPr>
                <w:rFonts w:ascii="Times New Roman" w:hAnsi="Times New Roman" w:cs="Times New Roman"/>
                <w:sz w:val="24"/>
                <w:szCs w:val="24"/>
              </w:rPr>
              <w:t xml:space="preserve"> including interfaces with existing switch available at that time. </w:t>
            </w:r>
          </w:p>
          <w:p w14:paraId="5F446BEE"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b) All the interface implementation, configuration, certification, testing and ready to go live should be completed in this phase.</w:t>
            </w:r>
            <w:r w:rsidRPr="00D75730">
              <w:rPr>
                <w:rFonts w:ascii="Times New Roman" w:hAnsi="Times New Roman" w:cs="Times New Roman"/>
                <w:sz w:val="24"/>
                <w:szCs w:val="24"/>
              </w:rPr>
              <w:br/>
              <w:t>c) UAT and sign off test environment should be</w:t>
            </w:r>
            <w:r w:rsidRPr="00D75730">
              <w:rPr>
                <w:rFonts w:ascii="Times New Roman" w:hAnsi="Times New Roman" w:cs="Times New Roman"/>
                <w:sz w:val="24"/>
                <w:szCs w:val="24"/>
              </w:rPr>
              <w:br/>
              <w:t xml:space="preserve">arranged by the bidder. </w:t>
            </w:r>
            <w:proofErr w:type="gramStart"/>
            <w:r w:rsidRPr="00D75730">
              <w:rPr>
                <w:rFonts w:ascii="Times New Roman" w:hAnsi="Times New Roman" w:cs="Times New Roman"/>
                <w:sz w:val="24"/>
                <w:szCs w:val="24"/>
              </w:rPr>
              <w:t>Also</w:t>
            </w:r>
            <w:proofErr w:type="gramEnd"/>
            <w:r w:rsidRPr="00D75730">
              <w:rPr>
                <w:rFonts w:ascii="Times New Roman" w:hAnsi="Times New Roman" w:cs="Times New Roman"/>
                <w:sz w:val="24"/>
                <w:szCs w:val="24"/>
              </w:rPr>
              <w:t xml:space="preserve"> all customization</w:t>
            </w:r>
            <w:r w:rsidRPr="00D75730">
              <w:rPr>
                <w:rFonts w:ascii="Times New Roman" w:hAnsi="Times New Roman" w:cs="Times New Roman"/>
                <w:sz w:val="24"/>
                <w:szCs w:val="24"/>
              </w:rPr>
              <w:br/>
              <w:t>related activity be completed at the end of this</w:t>
            </w:r>
            <w:r w:rsidRPr="00D75730">
              <w:rPr>
                <w:rFonts w:ascii="Times New Roman" w:hAnsi="Times New Roman" w:cs="Times New Roman"/>
                <w:sz w:val="24"/>
                <w:szCs w:val="24"/>
              </w:rPr>
              <w:br/>
              <w:t>phase for final testing by business teams and sign off.</w:t>
            </w:r>
          </w:p>
          <w:p w14:paraId="5EED66AC"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p>
          <w:p w14:paraId="5488ACD3"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Stage 4- a) Testing of all module/functionalities/</w:t>
            </w:r>
            <w:r w:rsidRPr="00D75730">
              <w:rPr>
                <w:rFonts w:ascii="Times New Roman" w:hAnsi="Times New Roman" w:cs="Times New Roman"/>
                <w:sz w:val="24"/>
                <w:szCs w:val="24"/>
              </w:rPr>
              <w:br/>
              <w:t>requirements as depicted in scope of work is</w:t>
            </w:r>
            <w:r w:rsidRPr="00D75730">
              <w:rPr>
                <w:rFonts w:ascii="Times New Roman" w:hAnsi="Times New Roman" w:cs="Times New Roman"/>
                <w:sz w:val="24"/>
                <w:szCs w:val="24"/>
              </w:rPr>
              <w:br/>
              <w:t>to be made live.</w:t>
            </w:r>
            <w:r w:rsidRPr="00D75730">
              <w:rPr>
                <w:rFonts w:ascii="Times New Roman" w:hAnsi="Times New Roman" w:cs="Times New Roman"/>
                <w:sz w:val="24"/>
                <w:szCs w:val="24"/>
              </w:rPr>
              <w:br/>
              <w:t>b) All data/ interfaces/ devices is to be migrated</w:t>
            </w:r>
            <w:r w:rsidRPr="00D75730">
              <w:rPr>
                <w:rFonts w:ascii="Times New Roman" w:hAnsi="Times New Roman" w:cs="Times New Roman"/>
                <w:sz w:val="24"/>
                <w:szCs w:val="24"/>
              </w:rPr>
              <w:br/>
              <w:t>from old Switch to new Switch</w:t>
            </w:r>
            <w:r w:rsidRPr="00D75730">
              <w:rPr>
                <w:rFonts w:ascii="Times New Roman" w:hAnsi="Times New Roman" w:cs="Times New Roman"/>
                <w:sz w:val="24"/>
                <w:szCs w:val="24"/>
              </w:rPr>
              <w:br/>
              <w:t>c) All ATM operations is to be made live on new</w:t>
            </w:r>
          </w:p>
        </w:tc>
        <w:tc>
          <w:tcPr>
            <w:tcW w:w="2512" w:type="dxa"/>
            <w:tcBorders>
              <w:top w:val="single" w:sz="4" w:space="0" w:color="000000"/>
              <w:left w:val="single" w:sz="4" w:space="0" w:color="000000"/>
              <w:bottom w:val="single" w:sz="4" w:space="0" w:color="000000"/>
              <w:right w:val="single" w:sz="4" w:space="0" w:color="000000"/>
            </w:tcBorders>
          </w:tcPr>
          <w:p w14:paraId="1A5AFA6A"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9 Months from the date of accepting the purchase order</w:t>
            </w:r>
          </w:p>
          <w:p w14:paraId="2F456D3B"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p>
          <w:p w14:paraId="157C372B"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p>
          <w:p w14:paraId="595D3214"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p>
          <w:p w14:paraId="675711B7"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p>
          <w:p w14:paraId="124F7B44"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p>
          <w:p w14:paraId="0E3894C1"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p>
          <w:p w14:paraId="2BAF7AAB"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p>
          <w:p w14:paraId="0601C1B3"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p>
          <w:p w14:paraId="0C709FC3"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p>
          <w:p w14:paraId="57ADA400"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p>
          <w:p w14:paraId="3B797BA0"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p>
          <w:p w14:paraId="3E888AFB"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p>
          <w:p w14:paraId="1748A191"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p>
          <w:p w14:paraId="586AFE1B"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p>
          <w:p w14:paraId="1BA3481F"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p>
          <w:p w14:paraId="62129FD5"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p>
          <w:p w14:paraId="7F8A8EA9"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p>
          <w:p w14:paraId="018FD2E6"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p>
          <w:p w14:paraId="059A6B72"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p>
          <w:p w14:paraId="10189623"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p>
          <w:p w14:paraId="1A4471A6" w14:textId="77777777" w:rsidR="007078E7" w:rsidRPr="00D75730" w:rsidRDefault="007078E7" w:rsidP="00C37723">
            <w:pPr>
              <w:widowControl w:val="0"/>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12 Months from the date of accepting the purchase order</w:t>
            </w:r>
          </w:p>
        </w:tc>
        <w:tc>
          <w:tcPr>
            <w:tcW w:w="1892" w:type="dxa"/>
            <w:vMerge/>
            <w:tcBorders>
              <w:top w:val="single" w:sz="4" w:space="0" w:color="000000"/>
              <w:left w:val="single" w:sz="4" w:space="0" w:color="000000"/>
              <w:bottom w:val="single" w:sz="4" w:space="0" w:color="000000"/>
              <w:right w:val="single" w:sz="4" w:space="0" w:color="000000"/>
            </w:tcBorders>
            <w:vAlign w:val="center"/>
          </w:tcPr>
          <w:p w14:paraId="4EC8B8F7" w14:textId="77777777" w:rsidR="007078E7" w:rsidRPr="00D75730" w:rsidRDefault="007078E7" w:rsidP="00C37723">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p>
        </w:tc>
      </w:tr>
    </w:tbl>
    <w:p w14:paraId="348C7223" w14:textId="77777777" w:rsidR="007078E7" w:rsidRPr="00D75730" w:rsidRDefault="007078E7" w:rsidP="007078E7">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p>
    <w:p w14:paraId="1EA92ACC" w14:textId="765CCA42" w:rsidR="007078E7" w:rsidRPr="00D75730" w:rsidRDefault="007078E7" w:rsidP="007078E7">
      <w:pPr>
        <w:pStyle w:val="ListParagraph"/>
        <w:widowControl w:val="0"/>
        <w:numPr>
          <w:ilvl w:val="2"/>
          <w:numId w:val="13"/>
        </w:numPr>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Penalty against Regulatory Compliance:</w:t>
      </w:r>
    </w:p>
    <w:p w14:paraId="5ADB9C44" w14:textId="77777777" w:rsidR="007078E7" w:rsidRPr="00D75730" w:rsidRDefault="007078E7" w:rsidP="007078E7">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r w:rsidRPr="00D75730">
        <w:rPr>
          <w:rFonts w:ascii="Times New Roman" w:hAnsi="Times New Roman" w:cs="Times New Roman"/>
          <w:sz w:val="24"/>
          <w:szCs w:val="24"/>
        </w:rPr>
        <w:t>Any penalty/cost imposed by the Regulator on Bank due to any defaults attributable to the Bidder will be the responsibility and liability of the successful bidder and the bank shall be compensated for the same.</w:t>
      </w:r>
    </w:p>
    <w:p w14:paraId="3606B379" w14:textId="77777777" w:rsidR="007078E7" w:rsidRPr="00D75730" w:rsidRDefault="007078E7" w:rsidP="007078E7">
      <w:pPr>
        <w:pStyle w:val="ListParagraph"/>
        <w:widowControl w:val="0"/>
        <w:autoSpaceDE w:val="0"/>
        <w:autoSpaceDN w:val="0"/>
        <w:adjustRightInd w:val="0"/>
        <w:spacing w:after="0" w:line="240" w:lineRule="auto"/>
        <w:ind w:left="1134"/>
        <w:jc w:val="both"/>
        <w:rPr>
          <w:rFonts w:ascii="Times New Roman" w:hAnsi="Times New Roman" w:cs="Times New Roman"/>
          <w:sz w:val="24"/>
          <w:szCs w:val="24"/>
        </w:rPr>
      </w:pPr>
    </w:p>
    <w:p w14:paraId="3A1FE979" w14:textId="089209CF" w:rsidR="007078E7" w:rsidRPr="00D75730" w:rsidRDefault="007078E7" w:rsidP="007E799F">
      <w:pPr>
        <w:pStyle w:val="ListParagraph"/>
        <w:numPr>
          <w:ilvl w:val="2"/>
          <w:numId w:val="13"/>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The successful bidder shall be liable for any financial loss at any stage arising out of the malfunction of the Application or any components in the system due to bugs, errors, logics etc. Such losses shall be recovered from the successful Bidder.</w:t>
      </w:r>
    </w:p>
    <w:p w14:paraId="4B6C8B6E" w14:textId="77777777" w:rsidR="00E402F9" w:rsidRPr="00D75730" w:rsidRDefault="00C37723">
      <w:pPr>
        <w:numPr>
          <w:ilvl w:val="2"/>
          <w:numId w:val="13"/>
        </w:numPr>
        <w:rPr>
          <w:rFonts w:ascii="Times New Roman" w:hAnsi="Times New Roman" w:cs="Times New Roman"/>
          <w:sz w:val="24"/>
          <w:szCs w:val="24"/>
        </w:rPr>
      </w:pPr>
      <w:bookmarkStart w:id="56" w:name="_Toc163842228"/>
      <w:bookmarkStart w:id="57" w:name="_Toc181028220"/>
      <w:r w:rsidRPr="00D75730">
        <w:rPr>
          <w:rFonts w:ascii="Times New Roman" w:hAnsi="Times New Roman" w:cs="Times New Roman"/>
          <w:sz w:val="24"/>
          <w:szCs w:val="24"/>
        </w:rPr>
        <w:lastRenderedPageBreak/>
        <w:t>Tables of Incident Matrix</w:t>
      </w:r>
      <w:bookmarkEnd w:id="55"/>
      <w:bookmarkEnd w:id="56"/>
      <w:bookmarkEnd w:id="57"/>
    </w:p>
    <w:tbl>
      <w:tblPr>
        <w:tblStyle w:val="TableGrid"/>
        <w:tblW w:w="5000" w:type="pct"/>
        <w:tblLook w:val="04A0" w:firstRow="1" w:lastRow="0" w:firstColumn="1" w:lastColumn="0" w:noHBand="0" w:noVBand="1"/>
      </w:tblPr>
      <w:tblGrid>
        <w:gridCol w:w="3919"/>
        <w:gridCol w:w="5323"/>
      </w:tblGrid>
      <w:tr w:rsidR="00E402F9" w:rsidRPr="00D75730" w14:paraId="1A82F902" w14:textId="77777777">
        <w:trPr>
          <w:trHeight w:val="483"/>
          <w:tblHeader/>
        </w:trPr>
        <w:tc>
          <w:tcPr>
            <w:tcW w:w="2120" w:type="pct"/>
            <w:shd w:val="clear" w:color="auto" w:fill="F2F2F2" w:themeFill="background1" w:themeFillShade="F2"/>
          </w:tcPr>
          <w:p w14:paraId="1E2DDFAB" w14:textId="77777777" w:rsidR="00E402F9" w:rsidRPr="00D75730" w:rsidRDefault="00C37723">
            <w:pPr>
              <w:spacing w:after="0" w:line="240" w:lineRule="auto"/>
              <w:jc w:val="both"/>
              <w:rPr>
                <w:rFonts w:ascii="Times New Roman" w:hAnsi="Times New Roman" w:cs="Times New Roman"/>
                <w:b/>
                <w:sz w:val="24"/>
                <w:szCs w:val="24"/>
              </w:rPr>
            </w:pPr>
            <w:r w:rsidRPr="00D75730">
              <w:rPr>
                <w:rFonts w:ascii="Times New Roman" w:hAnsi="Times New Roman" w:cs="Times New Roman"/>
                <w:b/>
                <w:sz w:val="24"/>
                <w:szCs w:val="24"/>
              </w:rPr>
              <w:t>Incident to be reported within</w:t>
            </w:r>
          </w:p>
          <w:p w14:paraId="60EA5B64" w14:textId="77777777" w:rsidR="00E402F9" w:rsidRPr="00D75730" w:rsidRDefault="00C37723">
            <w:pPr>
              <w:spacing w:after="0" w:line="240" w:lineRule="auto"/>
              <w:jc w:val="both"/>
              <w:rPr>
                <w:rFonts w:ascii="Times New Roman" w:hAnsi="Times New Roman" w:cs="Times New Roman"/>
                <w:b/>
                <w:sz w:val="24"/>
                <w:szCs w:val="24"/>
              </w:rPr>
            </w:pPr>
            <w:r w:rsidRPr="00D75730">
              <w:rPr>
                <w:rFonts w:ascii="Times New Roman" w:hAnsi="Times New Roman" w:cs="Times New Roman"/>
                <w:b/>
                <w:sz w:val="24"/>
                <w:szCs w:val="24"/>
              </w:rPr>
              <w:t>(if unresolved)</w:t>
            </w:r>
          </w:p>
        </w:tc>
        <w:tc>
          <w:tcPr>
            <w:tcW w:w="2880" w:type="pct"/>
            <w:shd w:val="clear" w:color="auto" w:fill="F2F2F2" w:themeFill="background1" w:themeFillShade="F2"/>
          </w:tcPr>
          <w:p w14:paraId="19C0F4FB" w14:textId="77777777" w:rsidR="00E402F9" w:rsidRPr="00D75730" w:rsidRDefault="00C37723">
            <w:pPr>
              <w:spacing w:after="0" w:line="240" w:lineRule="auto"/>
              <w:jc w:val="both"/>
              <w:rPr>
                <w:rFonts w:ascii="Times New Roman" w:hAnsi="Times New Roman" w:cs="Times New Roman"/>
                <w:b/>
                <w:sz w:val="24"/>
                <w:szCs w:val="24"/>
              </w:rPr>
            </w:pPr>
            <w:r w:rsidRPr="00D75730">
              <w:rPr>
                <w:rFonts w:ascii="Times New Roman" w:hAnsi="Times New Roman" w:cs="Times New Roman"/>
                <w:b/>
                <w:sz w:val="24"/>
                <w:szCs w:val="24"/>
              </w:rPr>
              <w:t>Escalation Hierarchy</w:t>
            </w:r>
          </w:p>
        </w:tc>
      </w:tr>
      <w:tr w:rsidR="00E402F9" w:rsidRPr="00D75730" w14:paraId="7C7536A8" w14:textId="77777777">
        <w:trPr>
          <w:trHeight w:val="20"/>
        </w:trPr>
        <w:tc>
          <w:tcPr>
            <w:tcW w:w="2120" w:type="pct"/>
          </w:tcPr>
          <w:p w14:paraId="2D978191"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15 min</w:t>
            </w:r>
          </w:p>
        </w:tc>
        <w:tc>
          <w:tcPr>
            <w:tcW w:w="2880" w:type="pct"/>
          </w:tcPr>
          <w:p w14:paraId="2852683A"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Senior Manager-IT of the Bank</w:t>
            </w:r>
          </w:p>
        </w:tc>
      </w:tr>
      <w:tr w:rsidR="00E402F9" w:rsidRPr="00D75730" w14:paraId="53E9A594" w14:textId="77777777">
        <w:trPr>
          <w:trHeight w:val="239"/>
        </w:trPr>
        <w:tc>
          <w:tcPr>
            <w:tcW w:w="2120" w:type="pct"/>
          </w:tcPr>
          <w:p w14:paraId="37BED713"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1 hour</w:t>
            </w:r>
          </w:p>
        </w:tc>
        <w:tc>
          <w:tcPr>
            <w:tcW w:w="2880" w:type="pct"/>
          </w:tcPr>
          <w:p w14:paraId="2F4DBA1D"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Chief Manager –IT</w:t>
            </w:r>
          </w:p>
        </w:tc>
      </w:tr>
      <w:tr w:rsidR="00E402F9" w:rsidRPr="00D75730" w14:paraId="2AC44E24" w14:textId="77777777">
        <w:trPr>
          <w:trHeight w:val="603"/>
        </w:trPr>
        <w:tc>
          <w:tcPr>
            <w:tcW w:w="2120" w:type="pct"/>
          </w:tcPr>
          <w:p w14:paraId="4581FDB3"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2 hours</w:t>
            </w:r>
          </w:p>
        </w:tc>
        <w:tc>
          <w:tcPr>
            <w:tcW w:w="2880" w:type="pct"/>
          </w:tcPr>
          <w:p w14:paraId="26EE9B30"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Assistant General Manager (IT) / Deputy General Manager (IT)</w:t>
            </w:r>
          </w:p>
        </w:tc>
      </w:tr>
      <w:tr w:rsidR="00E402F9" w:rsidRPr="00D75730" w14:paraId="38C4B624" w14:textId="77777777">
        <w:trPr>
          <w:trHeight w:val="20"/>
        </w:trPr>
        <w:tc>
          <w:tcPr>
            <w:tcW w:w="2120" w:type="pct"/>
          </w:tcPr>
          <w:p w14:paraId="47F67C6A"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&gt; 4 hours</w:t>
            </w:r>
          </w:p>
        </w:tc>
        <w:tc>
          <w:tcPr>
            <w:tcW w:w="2880" w:type="pct"/>
          </w:tcPr>
          <w:p w14:paraId="560FD755"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General Manager (IT) </w:t>
            </w:r>
          </w:p>
        </w:tc>
      </w:tr>
    </w:tbl>
    <w:p w14:paraId="682D4482" w14:textId="77777777" w:rsidR="00A51DC9" w:rsidRPr="00D75730" w:rsidRDefault="00A51DC9" w:rsidP="00A51DC9">
      <w:pPr>
        <w:pStyle w:val="Heading1"/>
        <w:numPr>
          <w:ilvl w:val="0"/>
          <w:numId w:val="4"/>
        </w:numPr>
        <w:tabs>
          <w:tab w:val="left" w:pos="720"/>
        </w:tabs>
        <w:ind w:hanging="502"/>
        <w:rPr>
          <w:sz w:val="24"/>
          <w:szCs w:val="24"/>
        </w:rPr>
      </w:pPr>
      <w:bookmarkStart w:id="58" w:name="_Toc181028221"/>
      <w:bookmarkStart w:id="59" w:name="_Toc184395603"/>
      <w:r w:rsidRPr="00D75730">
        <w:rPr>
          <w:sz w:val="24"/>
          <w:szCs w:val="24"/>
        </w:rPr>
        <w:t>Contract Period</w:t>
      </w:r>
      <w:bookmarkEnd w:id="58"/>
      <w:bookmarkEnd w:id="59"/>
    </w:p>
    <w:p w14:paraId="2BAA1D73" w14:textId="29B2869F" w:rsidR="00A51DC9" w:rsidRPr="00D75730" w:rsidRDefault="00A51DC9" w:rsidP="00A51DC9">
      <w:pPr>
        <w:jc w:val="both"/>
        <w:rPr>
          <w:rFonts w:ascii="Times New Roman" w:hAnsi="Times New Roman" w:cs="Times New Roman"/>
          <w:sz w:val="24"/>
          <w:szCs w:val="24"/>
        </w:rPr>
      </w:pPr>
      <w:r w:rsidRPr="00D75730">
        <w:rPr>
          <w:rFonts w:ascii="Times New Roman" w:hAnsi="Times New Roman" w:cs="Times New Roman"/>
          <w:sz w:val="24"/>
          <w:szCs w:val="24"/>
        </w:rPr>
        <w:t>The Contract Period will be for a period of 7 years which can be extended for another 3 years as mutually agreed between the bank and the bidder.</w:t>
      </w:r>
    </w:p>
    <w:p w14:paraId="32290F8B" w14:textId="77777777" w:rsidR="00E402F9" w:rsidRPr="00D75730" w:rsidRDefault="00C37723">
      <w:pPr>
        <w:pStyle w:val="Heading1"/>
        <w:numPr>
          <w:ilvl w:val="0"/>
          <w:numId w:val="4"/>
        </w:numPr>
        <w:ind w:hanging="502"/>
        <w:rPr>
          <w:sz w:val="24"/>
          <w:szCs w:val="24"/>
        </w:rPr>
      </w:pPr>
      <w:bookmarkStart w:id="60" w:name="_Toc163487108"/>
      <w:bookmarkStart w:id="61" w:name="_Toc184395604"/>
      <w:r w:rsidRPr="00D75730">
        <w:rPr>
          <w:sz w:val="24"/>
          <w:szCs w:val="24"/>
        </w:rPr>
        <w:t>Order Cancellation</w:t>
      </w:r>
      <w:bookmarkEnd w:id="60"/>
      <w:bookmarkEnd w:id="61"/>
    </w:p>
    <w:p w14:paraId="55076520" w14:textId="7C2E3028" w:rsidR="00E402F9" w:rsidRPr="00763674" w:rsidRDefault="00C37723" w:rsidP="00763674">
      <w:pPr>
        <w:spacing w:after="0" w:line="240" w:lineRule="auto"/>
        <w:jc w:val="both"/>
        <w:rPr>
          <w:rFonts w:ascii="Times New Roman" w:hAnsi="Times New Roman" w:cs="Times New Roman"/>
          <w:sz w:val="24"/>
          <w:szCs w:val="24"/>
        </w:rPr>
      </w:pPr>
      <w:r w:rsidRPr="00763674">
        <w:rPr>
          <w:rFonts w:ascii="Times New Roman" w:hAnsi="Times New Roman" w:cs="Times New Roman"/>
          <w:sz w:val="24"/>
          <w:szCs w:val="24"/>
        </w:rPr>
        <w:t>If the bidder fails to deliver and implement the product within time schedule of 12 Months or the extended date communicated by the Bank, it would be considered as a breach of contract. Bank reserves the right to cancel the purchase order or entire contract in all such cases of breach of contract by giving 30 days’ notice.</w:t>
      </w:r>
    </w:p>
    <w:p w14:paraId="17BF6AD9" w14:textId="77777777" w:rsidR="00E402F9" w:rsidRPr="00D75730" w:rsidRDefault="00E402F9">
      <w:pPr>
        <w:spacing w:after="0" w:line="240" w:lineRule="auto"/>
        <w:jc w:val="both"/>
        <w:rPr>
          <w:rFonts w:ascii="Times New Roman" w:hAnsi="Times New Roman" w:cs="Times New Roman"/>
          <w:sz w:val="24"/>
          <w:szCs w:val="24"/>
        </w:rPr>
      </w:pPr>
    </w:p>
    <w:p w14:paraId="2572C1BA"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In addition to the cancellation of purchase order, Central Bank of India reserves the right to appropriate the damages from the Bid Security /Performance Bank Guarantee given by the bidder and/or foreclose the bank guarantee given by the bidder against the advance payment and may take appropriate action. Further, in case of failure to adhere to the terms and conditions of the RFP in totality, concealment of facts in the tender documents, failure to fulfil the contractual obligations of the Purchase order etc., Bank may debar/blacklist the successful bidder from participating in future tender processes.</w:t>
      </w:r>
    </w:p>
    <w:p w14:paraId="3E7ECD91" w14:textId="77777777" w:rsidR="00E402F9" w:rsidRPr="00D75730" w:rsidRDefault="00E402F9">
      <w:pPr>
        <w:spacing w:after="0" w:line="240" w:lineRule="auto"/>
        <w:jc w:val="both"/>
        <w:rPr>
          <w:rFonts w:ascii="Times New Roman" w:hAnsi="Times New Roman" w:cs="Times New Roman"/>
          <w:sz w:val="24"/>
          <w:szCs w:val="24"/>
        </w:rPr>
      </w:pPr>
    </w:p>
    <w:p w14:paraId="21A11B14"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kern w:val="1"/>
          <w:sz w:val="24"/>
          <w:szCs w:val="24"/>
          <w:lang w:eastAsia="ar-SA"/>
        </w:rPr>
        <w:t>Bank reserve the right to inform IBA/ other banks about blacklisting the Service Provider in case of default in service or delay leading to financial or reputation loss, loss of time of the Bank.</w:t>
      </w:r>
    </w:p>
    <w:p w14:paraId="3C989B38" w14:textId="77777777" w:rsidR="00E402F9" w:rsidRPr="00D75730" w:rsidRDefault="00E402F9">
      <w:pPr>
        <w:pStyle w:val="Default"/>
        <w:jc w:val="both"/>
        <w:rPr>
          <w:rFonts w:ascii="Times New Roman" w:hAnsi="Times New Roman" w:cs="Times New Roman"/>
          <w:b/>
          <w:bCs/>
          <w:color w:val="auto"/>
        </w:rPr>
      </w:pPr>
    </w:p>
    <w:p w14:paraId="45877BB9" w14:textId="77777777" w:rsidR="00E402F9" w:rsidRPr="00D75730" w:rsidRDefault="00C37723">
      <w:pPr>
        <w:pStyle w:val="Heading1"/>
        <w:numPr>
          <w:ilvl w:val="0"/>
          <w:numId w:val="4"/>
        </w:numPr>
        <w:ind w:hanging="502"/>
        <w:rPr>
          <w:sz w:val="24"/>
          <w:szCs w:val="24"/>
        </w:rPr>
      </w:pPr>
      <w:bookmarkStart w:id="62" w:name="_Toc163487109"/>
      <w:bookmarkStart w:id="63" w:name="_Toc184395605"/>
      <w:r w:rsidRPr="00D75730">
        <w:rPr>
          <w:sz w:val="24"/>
          <w:szCs w:val="24"/>
        </w:rPr>
        <w:t>Indemnity</w:t>
      </w:r>
      <w:bookmarkEnd w:id="62"/>
      <w:bookmarkEnd w:id="63"/>
    </w:p>
    <w:p w14:paraId="6378B940" w14:textId="77777777" w:rsidR="00E402F9" w:rsidRPr="00D75730" w:rsidRDefault="00C37723">
      <w:pPr>
        <w:pStyle w:val="Default"/>
        <w:numPr>
          <w:ilvl w:val="0"/>
          <w:numId w:val="46"/>
        </w:numPr>
        <w:jc w:val="both"/>
        <w:rPr>
          <w:rFonts w:ascii="Times New Roman" w:hAnsi="Times New Roman" w:cs="Times New Roman"/>
          <w:bCs/>
          <w:color w:val="auto"/>
        </w:rPr>
      </w:pPr>
      <w:r w:rsidRPr="00D75730">
        <w:rPr>
          <w:rFonts w:ascii="Times New Roman" w:hAnsi="Times New Roman" w:cs="Times New Roman"/>
          <w:bCs/>
          <w:color w:val="auto"/>
        </w:rPr>
        <w:t>The Successful bidder (the prospective service provider)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14:paraId="2967B646" w14:textId="77777777" w:rsidR="00E402F9" w:rsidRPr="00D75730" w:rsidRDefault="00E402F9">
      <w:pPr>
        <w:pStyle w:val="Default"/>
        <w:ind w:left="709"/>
        <w:jc w:val="both"/>
        <w:rPr>
          <w:rFonts w:ascii="Times New Roman" w:hAnsi="Times New Roman" w:cs="Times New Roman"/>
          <w:bCs/>
          <w:color w:val="auto"/>
        </w:rPr>
      </w:pPr>
    </w:p>
    <w:p w14:paraId="0AC87619" w14:textId="77777777" w:rsidR="00E402F9" w:rsidRPr="00D75730" w:rsidRDefault="00C37723">
      <w:pPr>
        <w:pStyle w:val="Default"/>
        <w:numPr>
          <w:ilvl w:val="1"/>
          <w:numId w:val="47"/>
        </w:numPr>
        <w:ind w:left="709" w:hanging="142"/>
        <w:jc w:val="both"/>
        <w:rPr>
          <w:rFonts w:ascii="Times New Roman" w:hAnsi="Times New Roman" w:cs="Times New Roman"/>
          <w:bCs/>
          <w:color w:val="auto"/>
        </w:rPr>
      </w:pPr>
      <w:r w:rsidRPr="00D75730">
        <w:rPr>
          <w:rFonts w:ascii="Times New Roman" w:hAnsi="Times New Roman" w:cs="Times New Roman"/>
          <w:bCs/>
          <w:color w:val="auto"/>
        </w:rPr>
        <w:t xml:space="preserve">Bank’s authorized / </w:t>
      </w:r>
      <w:proofErr w:type="spellStart"/>
      <w:r w:rsidRPr="00D75730">
        <w:rPr>
          <w:rFonts w:ascii="Times New Roman" w:hAnsi="Times New Roman" w:cs="Times New Roman"/>
          <w:bCs/>
          <w:color w:val="auto"/>
        </w:rPr>
        <w:t>bonafide</w:t>
      </w:r>
      <w:proofErr w:type="spellEnd"/>
      <w:r w:rsidRPr="00D75730">
        <w:rPr>
          <w:rFonts w:ascii="Times New Roman" w:hAnsi="Times New Roman" w:cs="Times New Roman"/>
          <w:bCs/>
          <w:color w:val="auto"/>
        </w:rPr>
        <w:t xml:space="preserve"> use of the Deliverables and/or the Services provided by Bidder under this RFP or any or all terms and conditions stipulated in the SLA (Service level Agreement) or PO </w:t>
      </w:r>
    </w:p>
    <w:p w14:paraId="47674851" w14:textId="77777777" w:rsidR="00E402F9" w:rsidRPr="00D75730" w:rsidRDefault="00C37723">
      <w:pPr>
        <w:pStyle w:val="Default"/>
        <w:numPr>
          <w:ilvl w:val="1"/>
          <w:numId w:val="47"/>
        </w:numPr>
        <w:ind w:left="709" w:hanging="142"/>
        <w:jc w:val="both"/>
        <w:rPr>
          <w:rFonts w:ascii="Times New Roman" w:hAnsi="Times New Roman" w:cs="Times New Roman"/>
          <w:bCs/>
          <w:color w:val="auto"/>
        </w:rPr>
      </w:pPr>
      <w:r w:rsidRPr="00D75730">
        <w:rPr>
          <w:rFonts w:ascii="Times New Roman" w:hAnsi="Times New Roman" w:cs="Times New Roman"/>
          <w:bCs/>
          <w:color w:val="auto"/>
        </w:rPr>
        <w:t xml:space="preserve">  An act or omission of the Successful bidder, its employees, agents, sub-contractors in the performance of the obligations of the Successful bidder under this RFP or, any or all terms and conditions stipulated in the SLA (Service level Agreement) or Purchase Order (PO) and/or</w:t>
      </w:r>
    </w:p>
    <w:p w14:paraId="604E1DD8" w14:textId="77777777" w:rsidR="00E402F9" w:rsidRPr="00D75730" w:rsidRDefault="00E402F9">
      <w:pPr>
        <w:pStyle w:val="Default"/>
        <w:ind w:left="709"/>
        <w:jc w:val="both"/>
        <w:rPr>
          <w:rFonts w:ascii="Times New Roman" w:hAnsi="Times New Roman" w:cs="Times New Roman"/>
          <w:bCs/>
          <w:color w:val="auto"/>
        </w:rPr>
      </w:pPr>
    </w:p>
    <w:p w14:paraId="2FDBE02E" w14:textId="77777777" w:rsidR="00E402F9" w:rsidRPr="00D75730" w:rsidRDefault="00C37723">
      <w:pPr>
        <w:pStyle w:val="Default"/>
        <w:numPr>
          <w:ilvl w:val="1"/>
          <w:numId w:val="47"/>
        </w:numPr>
        <w:ind w:left="709" w:hanging="142"/>
        <w:jc w:val="both"/>
        <w:rPr>
          <w:rFonts w:ascii="Times New Roman" w:hAnsi="Times New Roman" w:cs="Times New Roman"/>
          <w:bCs/>
          <w:color w:val="auto"/>
        </w:rPr>
      </w:pPr>
      <w:r w:rsidRPr="00D75730">
        <w:rPr>
          <w:rFonts w:ascii="Times New Roman" w:hAnsi="Times New Roman" w:cs="Times New Roman"/>
          <w:bCs/>
          <w:color w:val="auto"/>
        </w:rPr>
        <w:lastRenderedPageBreak/>
        <w:t>Claims made by employees or subcontractors or subcontractors’ employees, who are deployed by the Bidder, against the Bank and/or</w:t>
      </w:r>
    </w:p>
    <w:p w14:paraId="21341017" w14:textId="77777777" w:rsidR="00E402F9" w:rsidRPr="00D75730" w:rsidRDefault="00E402F9">
      <w:pPr>
        <w:pStyle w:val="Default"/>
        <w:ind w:left="709"/>
        <w:jc w:val="both"/>
        <w:rPr>
          <w:rFonts w:ascii="Times New Roman" w:hAnsi="Times New Roman" w:cs="Times New Roman"/>
          <w:bCs/>
          <w:color w:val="auto"/>
        </w:rPr>
      </w:pPr>
    </w:p>
    <w:p w14:paraId="655A11DA" w14:textId="77777777" w:rsidR="00E402F9" w:rsidRPr="00D75730" w:rsidRDefault="00C37723">
      <w:pPr>
        <w:pStyle w:val="Default"/>
        <w:numPr>
          <w:ilvl w:val="1"/>
          <w:numId w:val="47"/>
        </w:numPr>
        <w:ind w:left="709" w:hanging="142"/>
        <w:jc w:val="both"/>
        <w:rPr>
          <w:rFonts w:ascii="Times New Roman" w:hAnsi="Times New Roman" w:cs="Times New Roman"/>
          <w:bCs/>
          <w:color w:val="auto"/>
        </w:rPr>
      </w:pPr>
      <w:r w:rsidRPr="00D75730">
        <w:rPr>
          <w:rFonts w:ascii="Times New Roman" w:hAnsi="Times New Roman" w:cs="Times New Roman"/>
          <w:bCs/>
          <w:color w:val="auto"/>
        </w:rPr>
        <w:t xml:space="preserve">Breach of any of the term of this RFP or breach of any representation or false representation or inaccurate statement or assurance or covenant or warranty of the Bidder under this RFP </w:t>
      </w:r>
      <w:proofErr w:type="gramStart"/>
      <w:r w:rsidRPr="00D75730">
        <w:rPr>
          <w:rFonts w:ascii="Times New Roman" w:hAnsi="Times New Roman" w:cs="Times New Roman"/>
          <w:bCs/>
          <w:color w:val="auto"/>
        </w:rPr>
        <w:t>or;</w:t>
      </w:r>
      <w:proofErr w:type="gramEnd"/>
      <w:r w:rsidRPr="00D75730">
        <w:rPr>
          <w:rFonts w:ascii="Times New Roman" w:hAnsi="Times New Roman" w:cs="Times New Roman"/>
          <w:bCs/>
          <w:color w:val="auto"/>
        </w:rPr>
        <w:t xml:space="preserve"> any or all terms and conditions stipulated in the SLA (Service level Agreement) or PO and/or</w:t>
      </w:r>
    </w:p>
    <w:p w14:paraId="4B6BCDAF" w14:textId="77777777" w:rsidR="00E402F9" w:rsidRPr="00D75730" w:rsidRDefault="00E402F9">
      <w:pPr>
        <w:pStyle w:val="Default"/>
        <w:ind w:left="709"/>
        <w:jc w:val="both"/>
        <w:rPr>
          <w:rFonts w:ascii="Times New Roman" w:hAnsi="Times New Roman" w:cs="Times New Roman"/>
          <w:bCs/>
          <w:color w:val="auto"/>
        </w:rPr>
      </w:pPr>
    </w:p>
    <w:p w14:paraId="01BE8539" w14:textId="77777777" w:rsidR="00E402F9" w:rsidRPr="00D75730" w:rsidRDefault="00C37723">
      <w:pPr>
        <w:pStyle w:val="Default"/>
        <w:numPr>
          <w:ilvl w:val="1"/>
          <w:numId w:val="47"/>
        </w:numPr>
        <w:ind w:left="709" w:hanging="142"/>
        <w:jc w:val="both"/>
        <w:rPr>
          <w:rFonts w:ascii="Times New Roman" w:hAnsi="Times New Roman" w:cs="Times New Roman"/>
          <w:bCs/>
          <w:color w:val="auto"/>
        </w:rPr>
      </w:pPr>
      <w:r w:rsidRPr="00D75730">
        <w:rPr>
          <w:rFonts w:ascii="Times New Roman" w:hAnsi="Times New Roman" w:cs="Times New Roman"/>
          <w:bCs/>
          <w:color w:val="auto"/>
        </w:rPr>
        <w:t>Any or all Deliverables or Services infringing any patent, trademarks, copyrights or such other Intellectual Property Rights and/or</w:t>
      </w:r>
    </w:p>
    <w:p w14:paraId="05099C99" w14:textId="77777777" w:rsidR="00E402F9" w:rsidRPr="00D75730" w:rsidRDefault="00E402F9">
      <w:pPr>
        <w:pStyle w:val="Default"/>
        <w:ind w:left="709"/>
        <w:jc w:val="both"/>
        <w:rPr>
          <w:rFonts w:ascii="Times New Roman" w:hAnsi="Times New Roman" w:cs="Times New Roman"/>
          <w:bCs/>
          <w:color w:val="auto"/>
        </w:rPr>
      </w:pPr>
    </w:p>
    <w:p w14:paraId="5CC95899" w14:textId="77777777" w:rsidR="00E402F9" w:rsidRPr="00D75730" w:rsidRDefault="00C37723">
      <w:pPr>
        <w:pStyle w:val="Default"/>
        <w:numPr>
          <w:ilvl w:val="1"/>
          <w:numId w:val="47"/>
        </w:numPr>
        <w:ind w:left="709" w:hanging="142"/>
        <w:jc w:val="both"/>
        <w:rPr>
          <w:rFonts w:ascii="Times New Roman" w:hAnsi="Times New Roman" w:cs="Times New Roman"/>
          <w:bCs/>
          <w:color w:val="auto"/>
        </w:rPr>
      </w:pPr>
      <w:r w:rsidRPr="00D75730">
        <w:rPr>
          <w:rFonts w:ascii="Times New Roman" w:hAnsi="Times New Roman" w:cs="Times New Roman"/>
          <w:bCs/>
          <w:color w:val="auto"/>
        </w:rPr>
        <w:t xml:space="preserve">Breach of confidentiality obligations of the Bidder contained in this RFP </w:t>
      </w:r>
      <w:proofErr w:type="gramStart"/>
      <w:r w:rsidRPr="00D75730">
        <w:rPr>
          <w:rFonts w:ascii="Times New Roman" w:hAnsi="Times New Roman" w:cs="Times New Roman"/>
          <w:bCs/>
          <w:color w:val="auto"/>
        </w:rPr>
        <w:t>or;</w:t>
      </w:r>
      <w:proofErr w:type="gramEnd"/>
      <w:r w:rsidRPr="00D75730">
        <w:rPr>
          <w:rFonts w:ascii="Times New Roman" w:hAnsi="Times New Roman" w:cs="Times New Roman"/>
          <w:bCs/>
          <w:color w:val="auto"/>
        </w:rPr>
        <w:t xml:space="preserve"> any or all terms and conditions stipulated in the SLA (Service level Agreement) or PO and/or</w:t>
      </w:r>
    </w:p>
    <w:p w14:paraId="3358CD33" w14:textId="77777777" w:rsidR="00E402F9" w:rsidRPr="00D75730" w:rsidRDefault="00E402F9">
      <w:pPr>
        <w:pStyle w:val="Default"/>
        <w:ind w:left="709"/>
        <w:jc w:val="both"/>
        <w:rPr>
          <w:rFonts w:ascii="Times New Roman" w:hAnsi="Times New Roman" w:cs="Times New Roman"/>
          <w:bCs/>
          <w:color w:val="auto"/>
        </w:rPr>
      </w:pPr>
    </w:p>
    <w:p w14:paraId="70C4F018" w14:textId="77777777" w:rsidR="00E402F9" w:rsidRPr="00D75730" w:rsidRDefault="00C37723">
      <w:pPr>
        <w:pStyle w:val="Default"/>
        <w:numPr>
          <w:ilvl w:val="1"/>
          <w:numId w:val="47"/>
        </w:numPr>
        <w:ind w:left="709" w:hanging="142"/>
        <w:jc w:val="both"/>
        <w:rPr>
          <w:rFonts w:ascii="Times New Roman" w:hAnsi="Times New Roman" w:cs="Times New Roman"/>
          <w:bCs/>
          <w:color w:val="auto"/>
        </w:rPr>
      </w:pPr>
      <w:r w:rsidRPr="00D75730">
        <w:rPr>
          <w:rFonts w:ascii="Times New Roman" w:hAnsi="Times New Roman" w:cs="Times New Roman"/>
          <w:bCs/>
          <w:color w:val="auto"/>
        </w:rPr>
        <w:t>Negligence or gross misconduct attributable to the Bidder or its employees, agent or sub‐contractors.</w:t>
      </w:r>
    </w:p>
    <w:p w14:paraId="48F916A1" w14:textId="77777777" w:rsidR="00FB25C6" w:rsidRPr="00D75730" w:rsidRDefault="00FB25C6" w:rsidP="00FB25C6">
      <w:pPr>
        <w:pStyle w:val="Default"/>
        <w:ind w:left="709"/>
        <w:jc w:val="both"/>
        <w:rPr>
          <w:rFonts w:ascii="Times New Roman" w:hAnsi="Times New Roman" w:cs="Times New Roman"/>
          <w:bCs/>
          <w:color w:val="auto"/>
        </w:rPr>
      </w:pPr>
    </w:p>
    <w:p w14:paraId="678F0C5B" w14:textId="77777777" w:rsidR="00E402F9" w:rsidRPr="00D75730" w:rsidRDefault="00C37723">
      <w:pPr>
        <w:pStyle w:val="Default"/>
        <w:numPr>
          <w:ilvl w:val="0"/>
          <w:numId w:val="47"/>
        </w:numPr>
        <w:jc w:val="both"/>
        <w:rPr>
          <w:rFonts w:ascii="Times New Roman" w:hAnsi="Times New Roman" w:cs="Times New Roman"/>
          <w:bCs/>
          <w:color w:val="auto"/>
        </w:rPr>
      </w:pPr>
      <w:r w:rsidRPr="00D75730">
        <w:rPr>
          <w:rFonts w:ascii="Times New Roman" w:hAnsi="Times New Roman" w:cs="Times New Roman"/>
          <w:bCs/>
          <w:color w:val="auto"/>
        </w:rPr>
        <w:t xml:space="preserve">The Bidder will have to at its own cost and expenses defend or settle any claim against the Bank that the Deliverables and Services delivered or provided under this RFP infringe a patent, utility model, industrial design, copyright, trade secret, mask work or </w:t>
      </w:r>
      <w:proofErr w:type="gramStart"/>
      <w:r w:rsidRPr="00D75730">
        <w:rPr>
          <w:rFonts w:ascii="Times New Roman" w:hAnsi="Times New Roman" w:cs="Times New Roman"/>
          <w:bCs/>
          <w:color w:val="auto"/>
        </w:rPr>
        <w:t>trade mark</w:t>
      </w:r>
      <w:proofErr w:type="gramEnd"/>
      <w:r w:rsidRPr="00D75730">
        <w:rPr>
          <w:rFonts w:ascii="Times New Roman" w:hAnsi="Times New Roman" w:cs="Times New Roman"/>
          <w:bCs/>
          <w:color w:val="auto"/>
        </w:rPr>
        <w:t xml:space="preserve"> in the country where the Deliverables and Services are used, sold or received, provided the Bank:</w:t>
      </w:r>
    </w:p>
    <w:p w14:paraId="75D9FCA3" w14:textId="77777777" w:rsidR="00E402F9" w:rsidRPr="00D75730" w:rsidRDefault="00E402F9">
      <w:pPr>
        <w:pStyle w:val="Default"/>
        <w:ind w:left="851"/>
        <w:jc w:val="both"/>
        <w:rPr>
          <w:rFonts w:ascii="Times New Roman" w:hAnsi="Times New Roman" w:cs="Times New Roman"/>
          <w:bCs/>
          <w:color w:val="auto"/>
        </w:rPr>
      </w:pPr>
    </w:p>
    <w:p w14:paraId="46BDE38A" w14:textId="77777777" w:rsidR="00E402F9" w:rsidRPr="00D75730" w:rsidRDefault="00C37723">
      <w:pPr>
        <w:pStyle w:val="Default"/>
        <w:numPr>
          <w:ilvl w:val="1"/>
          <w:numId w:val="47"/>
        </w:numPr>
        <w:ind w:left="851" w:hanging="142"/>
        <w:jc w:val="both"/>
        <w:rPr>
          <w:rFonts w:ascii="Times New Roman" w:hAnsi="Times New Roman" w:cs="Times New Roman"/>
          <w:bCs/>
          <w:color w:val="auto"/>
        </w:rPr>
      </w:pPr>
      <w:r w:rsidRPr="00D75730">
        <w:rPr>
          <w:rFonts w:ascii="Times New Roman" w:hAnsi="Times New Roman" w:cs="Times New Roman"/>
          <w:bCs/>
          <w:color w:val="auto"/>
        </w:rPr>
        <w:t>Notifies the Bidder in writing; and</w:t>
      </w:r>
    </w:p>
    <w:p w14:paraId="7DCEF561" w14:textId="77777777" w:rsidR="00E402F9" w:rsidRPr="00D75730" w:rsidRDefault="00C37723">
      <w:pPr>
        <w:pStyle w:val="Default"/>
        <w:numPr>
          <w:ilvl w:val="1"/>
          <w:numId w:val="47"/>
        </w:numPr>
        <w:ind w:left="851" w:hanging="142"/>
        <w:jc w:val="both"/>
        <w:rPr>
          <w:rFonts w:ascii="Times New Roman" w:hAnsi="Times New Roman" w:cs="Times New Roman"/>
          <w:bCs/>
          <w:color w:val="auto"/>
        </w:rPr>
      </w:pPr>
      <w:r w:rsidRPr="00D75730">
        <w:rPr>
          <w:rFonts w:ascii="Times New Roman" w:hAnsi="Times New Roman" w:cs="Times New Roman"/>
          <w:bCs/>
          <w:color w:val="auto"/>
        </w:rPr>
        <w:t>Cooperates with the Bidder in the defense and settlement of the claims.</w:t>
      </w:r>
    </w:p>
    <w:p w14:paraId="07A878B0" w14:textId="77777777" w:rsidR="00E402F9" w:rsidRPr="00D75730" w:rsidRDefault="00E402F9">
      <w:pPr>
        <w:pStyle w:val="Default"/>
        <w:ind w:left="360"/>
        <w:jc w:val="both"/>
        <w:rPr>
          <w:rFonts w:ascii="Times New Roman" w:hAnsi="Times New Roman" w:cs="Times New Roman"/>
          <w:bCs/>
          <w:color w:val="auto"/>
        </w:rPr>
      </w:pPr>
    </w:p>
    <w:p w14:paraId="652AA185" w14:textId="77777777" w:rsidR="00E402F9" w:rsidRPr="00D75730" w:rsidRDefault="00C37723">
      <w:pPr>
        <w:pStyle w:val="Default"/>
        <w:numPr>
          <w:ilvl w:val="0"/>
          <w:numId w:val="47"/>
        </w:numPr>
        <w:jc w:val="both"/>
        <w:rPr>
          <w:rFonts w:ascii="Times New Roman" w:hAnsi="Times New Roman" w:cs="Times New Roman"/>
          <w:bCs/>
          <w:color w:val="auto"/>
        </w:rPr>
      </w:pPr>
      <w:r w:rsidRPr="00D75730">
        <w:rPr>
          <w:rFonts w:ascii="Times New Roman" w:hAnsi="Times New Roman" w:cs="Times New Roman"/>
          <w:bCs/>
          <w:color w:val="auto"/>
        </w:rPr>
        <w:t>The Bidder shall compensate the Bank for direct financial loss suffered by the Bank, if the Bidder fails to fix bugs, provide the Modifications / Enhancements / Customization as required by the Bank as per the terms and conditions of this RFP and to meet the Service Levels as per satisfaction of the Bank.</w:t>
      </w:r>
    </w:p>
    <w:p w14:paraId="2F836441" w14:textId="77777777" w:rsidR="00E402F9" w:rsidRPr="00D75730" w:rsidRDefault="00E402F9">
      <w:pPr>
        <w:pStyle w:val="Default"/>
        <w:ind w:left="360"/>
        <w:jc w:val="both"/>
        <w:rPr>
          <w:rFonts w:ascii="Times New Roman" w:hAnsi="Times New Roman" w:cs="Times New Roman"/>
          <w:bCs/>
          <w:color w:val="auto"/>
        </w:rPr>
      </w:pPr>
    </w:p>
    <w:p w14:paraId="5EA9CB88" w14:textId="77777777" w:rsidR="00E402F9" w:rsidRPr="00D75730" w:rsidRDefault="00C37723">
      <w:pPr>
        <w:pStyle w:val="Default"/>
        <w:numPr>
          <w:ilvl w:val="0"/>
          <w:numId w:val="47"/>
        </w:numPr>
        <w:jc w:val="both"/>
        <w:rPr>
          <w:rFonts w:ascii="Times New Roman" w:hAnsi="Times New Roman" w:cs="Times New Roman"/>
          <w:bCs/>
          <w:color w:val="auto"/>
        </w:rPr>
      </w:pPr>
      <w:r w:rsidRPr="00D75730">
        <w:rPr>
          <w:rFonts w:ascii="Times New Roman" w:hAnsi="Times New Roman" w:cs="Times New Roman"/>
          <w:bCs/>
          <w:color w:val="auto"/>
        </w:rPr>
        <w:t>Additionally, the Bidder shall indemnify, protect and save the Bank against all claims, losses, costs, damages, expenses, action, suits and other proceedings, suffered by bank due to the following reasons:</w:t>
      </w:r>
    </w:p>
    <w:p w14:paraId="32F209E8" w14:textId="77777777" w:rsidR="00E402F9" w:rsidRPr="00D75730" w:rsidRDefault="00E402F9">
      <w:pPr>
        <w:pStyle w:val="Default"/>
        <w:ind w:left="709"/>
        <w:jc w:val="both"/>
        <w:rPr>
          <w:rFonts w:ascii="Times New Roman" w:hAnsi="Times New Roman" w:cs="Times New Roman"/>
          <w:bCs/>
          <w:color w:val="auto"/>
        </w:rPr>
      </w:pPr>
    </w:p>
    <w:p w14:paraId="0A72D988" w14:textId="77777777" w:rsidR="00E402F9" w:rsidRPr="00D75730" w:rsidRDefault="00C37723">
      <w:pPr>
        <w:pStyle w:val="Default"/>
        <w:numPr>
          <w:ilvl w:val="1"/>
          <w:numId w:val="47"/>
        </w:numPr>
        <w:ind w:left="709" w:hanging="142"/>
        <w:jc w:val="both"/>
        <w:rPr>
          <w:rFonts w:ascii="Times New Roman" w:hAnsi="Times New Roman" w:cs="Times New Roman"/>
          <w:bCs/>
          <w:color w:val="auto"/>
        </w:rPr>
      </w:pPr>
      <w:r w:rsidRPr="00D75730">
        <w:rPr>
          <w:rFonts w:ascii="Times New Roman" w:hAnsi="Times New Roman" w:cs="Times New Roman"/>
          <w:bCs/>
          <w:color w:val="auto"/>
        </w:rPr>
        <w:t>that the Deliverables and Services delivered or provided under this Agreement infringe a patent, utility model, industrial design, copyright, trade secret, mask work or trademark in any country where the Deliverables and Services are used, sold or received; and/or</w:t>
      </w:r>
      <w:r w:rsidRPr="00D75730">
        <w:rPr>
          <w:rFonts w:ascii="Times New Roman" w:hAnsi="Times New Roman" w:cs="Times New Roman"/>
          <w:color w:val="auto"/>
        </w:rPr>
        <w:t xml:space="preserve"> </w:t>
      </w:r>
      <w:r w:rsidRPr="00D75730">
        <w:rPr>
          <w:rFonts w:ascii="Times New Roman" w:hAnsi="Times New Roman" w:cs="Times New Roman"/>
          <w:bCs/>
          <w:color w:val="auto"/>
        </w:rPr>
        <w:t>The Bidder shall indemnify the Bank in case of any mismatch of ITC (Input Tax Credit) in the GSTR 2A, where the Bank does not opt for retention of GST component on supplies.</w:t>
      </w:r>
    </w:p>
    <w:p w14:paraId="730FFE7C" w14:textId="77777777" w:rsidR="00E402F9" w:rsidRPr="00D75730" w:rsidRDefault="00E402F9">
      <w:pPr>
        <w:pStyle w:val="Default"/>
        <w:ind w:left="709"/>
        <w:jc w:val="both"/>
        <w:rPr>
          <w:rFonts w:ascii="Times New Roman" w:hAnsi="Times New Roman" w:cs="Times New Roman"/>
          <w:bCs/>
          <w:color w:val="auto"/>
        </w:rPr>
      </w:pPr>
    </w:p>
    <w:p w14:paraId="47A2D135" w14:textId="77777777" w:rsidR="00E402F9" w:rsidRPr="00D75730" w:rsidRDefault="00C37723">
      <w:pPr>
        <w:pStyle w:val="Default"/>
        <w:numPr>
          <w:ilvl w:val="1"/>
          <w:numId w:val="47"/>
        </w:numPr>
        <w:ind w:left="709" w:hanging="142"/>
        <w:jc w:val="both"/>
        <w:rPr>
          <w:rFonts w:ascii="Times New Roman" w:hAnsi="Times New Roman" w:cs="Times New Roman"/>
          <w:bCs/>
          <w:color w:val="auto"/>
        </w:rPr>
      </w:pPr>
      <w:r w:rsidRPr="00D75730">
        <w:rPr>
          <w:rFonts w:ascii="Times New Roman" w:hAnsi="Times New Roman" w:cs="Times New Roman"/>
          <w:bCs/>
          <w:color w:val="auto"/>
        </w:rPr>
        <w:t xml:space="preserve">all claims, losses, costs, damages, expenses, action, suits and other proceedings resulting from infringement of any patent, </w:t>
      </w:r>
      <w:proofErr w:type="gramStart"/>
      <w:r w:rsidRPr="00D75730">
        <w:rPr>
          <w:rFonts w:ascii="Times New Roman" w:hAnsi="Times New Roman" w:cs="Times New Roman"/>
          <w:bCs/>
          <w:color w:val="auto"/>
        </w:rPr>
        <w:t>trade-marks</w:t>
      </w:r>
      <w:proofErr w:type="gramEnd"/>
      <w:r w:rsidRPr="00D75730">
        <w:rPr>
          <w:rFonts w:ascii="Times New Roman" w:hAnsi="Times New Roman" w:cs="Times New Roman"/>
          <w:bCs/>
          <w:color w:val="auto"/>
        </w:rPr>
        <w:t>, copyrights etc. or</w:t>
      </w:r>
    </w:p>
    <w:p w14:paraId="4C40C953" w14:textId="77777777" w:rsidR="00E402F9" w:rsidRPr="00D75730" w:rsidRDefault="00E402F9">
      <w:pPr>
        <w:pStyle w:val="Default"/>
        <w:ind w:left="709"/>
        <w:jc w:val="both"/>
        <w:rPr>
          <w:rFonts w:ascii="Times New Roman" w:hAnsi="Times New Roman" w:cs="Times New Roman"/>
          <w:bCs/>
          <w:color w:val="auto"/>
        </w:rPr>
      </w:pPr>
    </w:p>
    <w:p w14:paraId="6C7864A5" w14:textId="77777777" w:rsidR="00E402F9" w:rsidRPr="00D75730" w:rsidRDefault="00C37723">
      <w:pPr>
        <w:pStyle w:val="Default"/>
        <w:numPr>
          <w:ilvl w:val="1"/>
          <w:numId w:val="47"/>
        </w:numPr>
        <w:ind w:left="709" w:hanging="142"/>
        <w:jc w:val="both"/>
        <w:rPr>
          <w:rFonts w:ascii="Times New Roman" w:hAnsi="Times New Roman" w:cs="Times New Roman"/>
          <w:bCs/>
          <w:color w:val="auto"/>
        </w:rPr>
      </w:pPr>
      <w:r w:rsidRPr="00D75730">
        <w:rPr>
          <w:rFonts w:ascii="Times New Roman" w:hAnsi="Times New Roman" w:cs="Times New Roman"/>
          <w:bCs/>
          <w:color w:val="auto"/>
        </w:rPr>
        <w:t xml:space="preserve">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w:t>
      </w:r>
      <w:r w:rsidRPr="00D75730">
        <w:rPr>
          <w:rFonts w:ascii="Times New Roman" w:hAnsi="Times New Roman" w:cs="Times New Roman"/>
          <w:bCs/>
          <w:color w:val="auto"/>
        </w:rPr>
        <w:lastRenderedPageBreak/>
        <w:t>provided the Bank notifies the Bidder in writing as soon as practicable when the Bank becomes aware of the claim however:</w:t>
      </w:r>
    </w:p>
    <w:p w14:paraId="61B9F292" w14:textId="77777777" w:rsidR="00E402F9" w:rsidRPr="00D75730" w:rsidRDefault="00E402F9">
      <w:pPr>
        <w:pStyle w:val="Default"/>
        <w:ind w:left="1069"/>
        <w:jc w:val="both"/>
        <w:rPr>
          <w:rFonts w:ascii="Times New Roman" w:hAnsi="Times New Roman" w:cs="Times New Roman"/>
          <w:bCs/>
          <w:color w:val="auto"/>
        </w:rPr>
      </w:pPr>
    </w:p>
    <w:p w14:paraId="359BA2C8" w14:textId="77777777" w:rsidR="00E402F9" w:rsidRPr="00D75730" w:rsidRDefault="00C37723">
      <w:pPr>
        <w:pStyle w:val="Default"/>
        <w:numPr>
          <w:ilvl w:val="0"/>
          <w:numId w:val="48"/>
        </w:numPr>
        <w:jc w:val="both"/>
        <w:rPr>
          <w:rFonts w:ascii="Times New Roman" w:hAnsi="Times New Roman" w:cs="Times New Roman"/>
          <w:bCs/>
          <w:color w:val="auto"/>
        </w:rPr>
      </w:pPr>
      <w:r w:rsidRPr="00D75730">
        <w:rPr>
          <w:rFonts w:ascii="Times New Roman" w:hAnsi="Times New Roman" w:cs="Times New Roman"/>
          <w:bCs/>
          <w:color w:val="auto"/>
        </w:rPr>
        <w:t>The Bidder has sole control of the defense and all related settlement negotiations.</w:t>
      </w:r>
    </w:p>
    <w:p w14:paraId="2EC0A108" w14:textId="77777777" w:rsidR="00E402F9" w:rsidRPr="00D75730" w:rsidRDefault="00E402F9">
      <w:pPr>
        <w:pStyle w:val="Default"/>
        <w:ind w:left="1069"/>
        <w:jc w:val="both"/>
        <w:rPr>
          <w:rFonts w:ascii="Times New Roman" w:hAnsi="Times New Roman" w:cs="Times New Roman"/>
          <w:bCs/>
          <w:color w:val="auto"/>
        </w:rPr>
      </w:pPr>
    </w:p>
    <w:p w14:paraId="2EEE8999" w14:textId="77777777" w:rsidR="00E402F9" w:rsidRPr="00D75730" w:rsidRDefault="00C37723">
      <w:pPr>
        <w:pStyle w:val="Default"/>
        <w:numPr>
          <w:ilvl w:val="0"/>
          <w:numId w:val="48"/>
        </w:numPr>
        <w:jc w:val="both"/>
        <w:rPr>
          <w:rFonts w:ascii="Times New Roman" w:hAnsi="Times New Roman" w:cs="Times New Roman"/>
          <w:bCs/>
          <w:color w:val="auto"/>
        </w:rPr>
      </w:pPr>
      <w:r w:rsidRPr="00D75730">
        <w:rPr>
          <w:rFonts w:ascii="Times New Roman" w:hAnsi="Times New Roman" w:cs="Times New Roman"/>
          <w:bCs/>
          <w:color w:val="auto"/>
        </w:rPr>
        <w:t>The Bank provides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indirect and incidental damages and compensations.</w:t>
      </w:r>
    </w:p>
    <w:p w14:paraId="10217652" w14:textId="77777777" w:rsidR="00E402F9" w:rsidRPr="00D75730" w:rsidRDefault="00E402F9">
      <w:pPr>
        <w:pStyle w:val="Default"/>
        <w:jc w:val="both"/>
        <w:rPr>
          <w:rFonts w:ascii="Times New Roman" w:hAnsi="Times New Roman" w:cs="Times New Roman"/>
          <w:bCs/>
          <w:color w:val="auto"/>
        </w:rPr>
      </w:pPr>
    </w:p>
    <w:p w14:paraId="6EC4E30E" w14:textId="77777777" w:rsidR="00E402F9" w:rsidRPr="00D75730" w:rsidRDefault="00C37723">
      <w:pPr>
        <w:pStyle w:val="Default"/>
        <w:numPr>
          <w:ilvl w:val="0"/>
          <w:numId w:val="47"/>
        </w:numPr>
        <w:jc w:val="both"/>
        <w:rPr>
          <w:rFonts w:ascii="Times New Roman" w:hAnsi="Times New Roman" w:cs="Times New Roman"/>
          <w:bCs/>
          <w:color w:val="auto"/>
        </w:rPr>
      </w:pPr>
      <w:r w:rsidRPr="00D75730">
        <w:rPr>
          <w:rFonts w:ascii="Times New Roman" w:hAnsi="Times New Roman" w:cs="Times New Roman"/>
          <w:bCs/>
          <w:color w:val="auto"/>
        </w:rPr>
        <w:t xml:space="preserve">Indemnity would be limited to </w:t>
      </w:r>
      <w:r w:rsidRPr="00D75730">
        <w:rPr>
          <w:rFonts w:ascii="Times New Roman" w:hAnsi="Times New Roman" w:cs="Times New Roman"/>
          <w:color w:val="auto"/>
        </w:rPr>
        <w:t xml:space="preserve">damages awarded in arbitration </w:t>
      </w:r>
      <w:r w:rsidRPr="00D75730">
        <w:rPr>
          <w:rFonts w:ascii="Times New Roman" w:hAnsi="Times New Roman" w:cs="Times New Roman"/>
          <w:bCs/>
          <w:color w:val="auto"/>
        </w:rPr>
        <w:t>and shall exclude indirect, and incidental damages. However, indemnity would also cover damages, loss or liabilities, compensation suffered by the Bank arising out of claims made by regulatory authorities.</w:t>
      </w:r>
    </w:p>
    <w:p w14:paraId="124783EE" w14:textId="77777777" w:rsidR="00E402F9" w:rsidRPr="00D75730" w:rsidRDefault="00C37723">
      <w:pPr>
        <w:pStyle w:val="Heading1"/>
        <w:numPr>
          <w:ilvl w:val="0"/>
          <w:numId w:val="4"/>
        </w:numPr>
        <w:ind w:hanging="502"/>
        <w:rPr>
          <w:sz w:val="24"/>
          <w:szCs w:val="24"/>
        </w:rPr>
      </w:pPr>
      <w:bookmarkStart w:id="64" w:name="_Toc163487110"/>
      <w:bookmarkStart w:id="65" w:name="_Toc184395606"/>
      <w:r w:rsidRPr="00D75730">
        <w:rPr>
          <w:sz w:val="24"/>
          <w:szCs w:val="24"/>
        </w:rPr>
        <w:t>Liquidated Damages</w:t>
      </w:r>
      <w:bookmarkEnd w:id="64"/>
      <w:bookmarkEnd w:id="65"/>
    </w:p>
    <w:p w14:paraId="0B64F8C3" w14:textId="77777777" w:rsidR="00E402F9" w:rsidRPr="00D75730" w:rsidRDefault="00C37723">
      <w:pPr>
        <w:pStyle w:val="Default"/>
        <w:numPr>
          <w:ilvl w:val="0"/>
          <w:numId w:val="49"/>
        </w:numPr>
        <w:ind w:left="426" w:hanging="284"/>
        <w:jc w:val="both"/>
        <w:rPr>
          <w:rFonts w:ascii="Times New Roman" w:hAnsi="Times New Roman" w:cs="Times New Roman"/>
          <w:bCs/>
          <w:color w:val="auto"/>
        </w:rPr>
      </w:pPr>
      <w:r w:rsidRPr="00D75730">
        <w:rPr>
          <w:rFonts w:ascii="Times New Roman" w:hAnsi="Times New Roman" w:cs="Times New Roman"/>
          <w:bCs/>
          <w:color w:val="auto"/>
        </w:rPr>
        <w:t>If the successful Bidder/Vendor fails to perform the Services within the period(s) specified in the Contract / SLA, the Bank shall, without prejudice to its other remedies under the Contract, deduct penalty from the Contract Price, as Liquidated Damages (LD), for every such default in service.</w:t>
      </w:r>
    </w:p>
    <w:p w14:paraId="3BA7FF5F" w14:textId="77777777" w:rsidR="00E402F9" w:rsidRPr="00D75730" w:rsidRDefault="00E402F9">
      <w:pPr>
        <w:pStyle w:val="Default"/>
        <w:ind w:left="426"/>
        <w:jc w:val="both"/>
        <w:rPr>
          <w:rFonts w:ascii="Times New Roman" w:hAnsi="Times New Roman" w:cs="Times New Roman"/>
          <w:bCs/>
          <w:color w:val="auto"/>
        </w:rPr>
      </w:pPr>
    </w:p>
    <w:p w14:paraId="36FCB1A2" w14:textId="77777777" w:rsidR="00E402F9" w:rsidRPr="00D75730" w:rsidRDefault="00C37723">
      <w:pPr>
        <w:pStyle w:val="Default"/>
        <w:numPr>
          <w:ilvl w:val="0"/>
          <w:numId w:val="49"/>
        </w:numPr>
        <w:ind w:left="426" w:hanging="284"/>
        <w:jc w:val="both"/>
        <w:rPr>
          <w:rFonts w:ascii="Times New Roman" w:hAnsi="Times New Roman" w:cs="Times New Roman"/>
          <w:bCs/>
          <w:color w:val="auto"/>
        </w:rPr>
      </w:pPr>
      <w:r w:rsidRPr="00D75730">
        <w:rPr>
          <w:rFonts w:ascii="Times New Roman" w:hAnsi="Times New Roman" w:cs="Times New Roman"/>
          <w:bCs/>
          <w:color w:val="auto"/>
        </w:rPr>
        <w:t>The Liquidated Damages (LD) shall be 1 % of the affected Components / delayed services. However, the total amount of Liquidated Damages deducted will be pegged at 10% of the contract amount. Once the liquidated damages reach 10% of the contract amount, the bank may consider termination of the contract or invocation of Bank guarantee. In this context Bank may exercise both</w:t>
      </w:r>
      <w:r w:rsidRPr="00D75730">
        <w:rPr>
          <w:rFonts w:ascii="Times New Roman" w:hAnsi="Times New Roman" w:cs="Times New Roman"/>
          <w:color w:val="auto"/>
        </w:rPr>
        <w:t xml:space="preserve"> the rights simultaneously </w:t>
      </w:r>
      <w:proofErr w:type="gramStart"/>
      <w:r w:rsidRPr="00D75730">
        <w:rPr>
          <w:rFonts w:ascii="Times New Roman" w:hAnsi="Times New Roman" w:cs="Times New Roman"/>
          <w:color w:val="auto"/>
        </w:rPr>
        <w:t>or</w:t>
      </w:r>
      <w:proofErr w:type="gramEnd"/>
      <w:r w:rsidRPr="00D75730">
        <w:rPr>
          <w:rFonts w:ascii="Times New Roman" w:hAnsi="Times New Roman" w:cs="Times New Roman"/>
          <w:color w:val="auto"/>
        </w:rPr>
        <w:t xml:space="preserve"> severally. </w:t>
      </w:r>
      <w:r w:rsidRPr="00D75730">
        <w:rPr>
          <w:rFonts w:ascii="Times New Roman" w:hAnsi="Times New Roman" w:cs="Times New Roman"/>
          <w:bCs/>
          <w:color w:val="auto"/>
        </w:rPr>
        <w:t xml:space="preserve"> In case the Bank exercises its right to invoke the Bank guarantee and not to terminate the contract</w:t>
      </w:r>
      <w:r w:rsidRPr="00D75730">
        <w:rPr>
          <w:rFonts w:ascii="Times New Roman" w:hAnsi="Times New Roman" w:cs="Times New Roman"/>
          <w:color w:val="auto"/>
        </w:rPr>
        <w:t>,</w:t>
      </w:r>
      <w:r w:rsidRPr="00D75730">
        <w:rPr>
          <w:rFonts w:ascii="Times New Roman" w:hAnsi="Times New Roman" w:cs="Times New Roman"/>
          <w:bCs/>
          <w:color w:val="auto"/>
        </w:rPr>
        <w:t xml:space="preserve"> the Bank may instruct to concerned bidder to submit fresh Bank guarantee for the same amount in this regard.</w:t>
      </w:r>
    </w:p>
    <w:p w14:paraId="173770B1" w14:textId="77777777" w:rsidR="00E402F9" w:rsidRPr="00D75730" w:rsidRDefault="00E402F9">
      <w:pPr>
        <w:pStyle w:val="Default"/>
        <w:ind w:firstLine="360"/>
        <w:jc w:val="both"/>
        <w:rPr>
          <w:rFonts w:ascii="Times New Roman" w:hAnsi="Times New Roman" w:cs="Times New Roman"/>
          <w:bCs/>
          <w:color w:val="auto"/>
        </w:rPr>
      </w:pPr>
    </w:p>
    <w:p w14:paraId="44EAEBCD" w14:textId="77777777" w:rsidR="00E402F9" w:rsidRPr="00D75730" w:rsidRDefault="00C37723">
      <w:pPr>
        <w:pStyle w:val="Default"/>
        <w:ind w:left="360"/>
        <w:jc w:val="both"/>
        <w:rPr>
          <w:rFonts w:ascii="Times New Roman" w:hAnsi="Times New Roman" w:cs="Times New Roman"/>
          <w:bCs/>
          <w:color w:val="auto"/>
        </w:rPr>
      </w:pPr>
      <w:r w:rsidRPr="00D75730">
        <w:rPr>
          <w:rFonts w:ascii="Times New Roman" w:hAnsi="Times New Roman" w:cs="Times New Roman"/>
          <w:bCs/>
          <w:color w:val="auto"/>
        </w:rPr>
        <w:t>At that point, the contract price will stand reduced to the actual amount payable by the Bank. Proportionately the payment payable to the Successful Bidder will also stand reduced. All the deliverables given to the Bank at that instant will continue to be the property of the bank and the bank plans to use the same for any purpose which it may deem fit.</w:t>
      </w:r>
    </w:p>
    <w:p w14:paraId="0364E57A" w14:textId="77777777" w:rsidR="00E402F9" w:rsidRPr="00D75730" w:rsidRDefault="00E402F9">
      <w:pPr>
        <w:pStyle w:val="Default"/>
        <w:jc w:val="both"/>
        <w:rPr>
          <w:rFonts w:ascii="Times New Roman" w:hAnsi="Times New Roman" w:cs="Times New Roman"/>
          <w:b/>
          <w:bCs/>
          <w:color w:val="auto"/>
        </w:rPr>
      </w:pPr>
    </w:p>
    <w:p w14:paraId="1178B9F7" w14:textId="77777777" w:rsidR="00E402F9" w:rsidRPr="00D75730" w:rsidRDefault="00C37723">
      <w:pPr>
        <w:pStyle w:val="Heading1"/>
        <w:numPr>
          <w:ilvl w:val="0"/>
          <w:numId w:val="4"/>
        </w:numPr>
        <w:ind w:hanging="502"/>
        <w:rPr>
          <w:sz w:val="24"/>
          <w:szCs w:val="24"/>
        </w:rPr>
      </w:pPr>
      <w:bookmarkStart w:id="66" w:name="_Toc163487111"/>
      <w:bookmarkStart w:id="67" w:name="_Toc184395607"/>
      <w:r w:rsidRPr="00D75730">
        <w:rPr>
          <w:sz w:val="24"/>
          <w:szCs w:val="24"/>
        </w:rPr>
        <w:t>Confidentiality &amp; Non – Disclosure</w:t>
      </w:r>
      <w:bookmarkEnd w:id="66"/>
      <w:bookmarkEnd w:id="67"/>
    </w:p>
    <w:p w14:paraId="3D8F94B6"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The bidder is bound by this agreement for not disclosing the Banks data and other information. Resources working in the premises of the Bank are liable to follow the rules and regulations of the Bank and are governed by the outsourcing policy of the Bank.</w:t>
      </w:r>
      <w:r w:rsidRPr="00D75730">
        <w:rPr>
          <w:rFonts w:ascii="Times New Roman" w:hAnsi="Times New Roman" w:cs="Times New Roman"/>
          <w:bCs/>
          <w:color w:val="auto"/>
        </w:rPr>
        <w:cr/>
      </w:r>
    </w:p>
    <w:p w14:paraId="4848D0D9"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or legal action against the bidder for breach of trust.</w:t>
      </w:r>
    </w:p>
    <w:p w14:paraId="2C8100A8" w14:textId="77777777" w:rsidR="00E402F9" w:rsidRPr="00D75730" w:rsidRDefault="00E402F9">
      <w:pPr>
        <w:pStyle w:val="Default"/>
        <w:jc w:val="both"/>
        <w:rPr>
          <w:rFonts w:ascii="Times New Roman" w:hAnsi="Times New Roman" w:cs="Times New Roman"/>
          <w:bCs/>
          <w:color w:val="auto"/>
        </w:rPr>
      </w:pPr>
    </w:p>
    <w:p w14:paraId="6C02EF1E"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No news release, public announcement or any other reference to the order, relating to the contracted work if allotted with the assignment or any program hereunder shall be made without written consent from the Bank.</w:t>
      </w:r>
    </w:p>
    <w:p w14:paraId="479C33AE" w14:textId="77777777" w:rsidR="00E402F9" w:rsidRPr="00D75730" w:rsidRDefault="00E402F9">
      <w:pPr>
        <w:pStyle w:val="Default"/>
        <w:jc w:val="both"/>
        <w:rPr>
          <w:rFonts w:ascii="Times New Roman" w:hAnsi="Times New Roman" w:cs="Times New Roman"/>
          <w:bCs/>
          <w:color w:val="auto"/>
        </w:rPr>
      </w:pPr>
    </w:p>
    <w:p w14:paraId="4E7775B3"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 xml:space="preserve">As the bidder is providing support services for multiple Banks, the bidder </w:t>
      </w:r>
      <w:proofErr w:type="gramStart"/>
      <w:r w:rsidRPr="00D75730">
        <w:rPr>
          <w:rFonts w:ascii="Times New Roman" w:hAnsi="Times New Roman" w:cs="Times New Roman"/>
          <w:bCs/>
          <w:color w:val="auto"/>
        </w:rPr>
        <w:t>at all times</w:t>
      </w:r>
      <w:proofErr w:type="gramEnd"/>
      <w:r w:rsidRPr="00D75730">
        <w:rPr>
          <w:rFonts w:ascii="Times New Roman" w:hAnsi="Times New Roman" w:cs="Times New Roman"/>
          <w:bCs/>
          <w:color w:val="auto"/>
        </w:rPr>
        <w:t xml:space="preserve"> should take care to build strong safeguards so that there is no mixing together of information/ documents, records and assets is happening by any chance.</w:t>
      </w:r>
    </w:p>
    <w:p w14:paraId="57EB258C" w14:textId="77777777" w:rsidR="00E402F9" w:rsidRPr="00D75730" w:rsidRDefault="00E402F9">
      <w:pPr>
        <w:pStyle w:val="Default"/>
        <w:jc w:val="both"/>
        <w:rPr>
          <w:rFonts w:ascii="Times New Roman" w:hAnsi="Times New Roman" w:cs="Times New Roman"/>
          <w:bCs/>
          <w:color w:val="auto"/>
        </w:rPr>
      </w:pPr>
    </w:p>
    <w:p w14:paraId="730C5DAC"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The bidder should undertake to maintain confidentiality of the Banks information even after the termination / expiry of the contracts.</w:t>
      </w:r>
    </w:p>
    <w:p w14:paraId="3C728C51" w14:textId="77777777" w:rsidR="00E402F9" w:rsidRPr="00D75730" w:rsidRDefault="00E402F9">
      <w:pPr>
        <w:pStyle w:val="Default"/>
        <w:jc w:val="both"/>
        <w:rPr>
          <w:rFonts w:ascii="Times New Roman" w:hAnsi="Times New Roman" w:cs="Times New Roman"/>
          <w:bCs/>
          <w:color w:val="auto"/>
        </w:rPr>
      </w:pPr>
    </w:p>
    <w:p w14:paraId="117DCA95"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The Non-Disclosure Agreement (NDA) should be entered in to between the Bank and the successful bidder within a period of 21 days from the date of acceptance of purchase order.</w:t>
      </w:r>
    </w:p>
    <w:p w14:paraId="7ADE44B1" w14:textId="77777777" w:rsidR="00E402F9" w:rsidRPr="00D75730" w:rsidRDefault="00C37723">
      <w:pPr>
        <w:pStyle w:val="Heading1"/>
        <w:numPr>
          <w:ilvl w:val="0"/>
          <w:numId w:val="4"/>
        </w:numPr>
        <w:ind w:hanging="502"/>
        <w:rPr>
          <w:sz w:val="24"/>
          <w:szCs w:val="24"/>
        </w:rPr>
      </w:pPr>
      <w:bookmarkStart w:id="68" w:name="_Toc163487112"/>
      <w:bookmarkStart w:id="69" w:name="_Toc184395608"/>
      <w:r w:rsidRPr="00D75730">
        <w:rPr>
          <w:sz w:val="24"/>
          <w:szCs w:val="24"/>
        </w:rPr>
        <w:t>Guarantee on software license</w:t>
      </w:r>
      <w:bookmarkEnd w:id="68"/>
      <w:bookmarkEnd w:id="69"/>
    </w:p>
    <w:p w14:paraId="21D826E4"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The bidder shall guarantee that the software and License supplied under this contract to the Bank is legally obtained. Software supplied should not have any embedded malicious and virus programs.</w:t>
      </w:r>
    </w:p>
    <w:p w14:paraId="7C58CF4B" w14:textId="77777777" w:rsidR="00E402F9" w:rsidRPr="00D75730" w:rsidRDefault="00E402F9">
      <w:pPr>
        <w:pStyle w:val="Default"/>
        <w:jc w:val="both"/>
        <w:rPr>
          <w:rFonts w:ascii="Times New Roman" w:hAnsi="Times New Roman" w:cs="Times New Roman"/>
          <w:bCs/>
          <w:color w:val="auto"/>
        </w:rPr>
      </w:pPr>
    </w:p>
    <w:p w14:paraId="7615619C" w14:textId="77777777" w:rsidR="00E402F9" w:rsidRPr="00D75730" w:rsidRDefault="00C37723">
      <w:pPr>
        <w:pStyle w:val="Heading1"/>
        <w:numPr>
          <w:ilvl w:val="0"/>
          <w:numId w:val="4"/>
        </w:numPr>
        <w:ind w:hanging="502"/>
        <w:rPr>
          <w:sz w:val="24"/>
          <w:szCs w:val="24"/>
        </w:rPr>
      </w:pPr>
      <w:bookmarkStart w:id="70" w:name="_Toc163487113"/>
      <w:bookmarkStart w:id="71" w:name="_Toc184395609"/>
      <w:r w:rsidRPr="00D75730">
        <w:rPr>
          <w:sz w:val="24"/>
          <w:szCs w:val="24"/>
        </w:rPr>
        <w:t>Force Majeure</w:t>
      </w:r>
      <w:bookmarkEnd w:id="70"/>
      <w:bookmarkEnd w:id="71"/>
    </w:p>
    <w:p w14:paraId="3B08B7C3"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The parties shall not be liable for default or non-performance of the obligations under the contract, if such default or non-performance of the obligations under this contract is caused by any reason or circumstances or occurrences beyond the control of the parties,</w:t>
      </w:r>
      <w:r w:rsidRPr="00D75730">
        <w:rPr>
          <w:rFonts w:ascii="Times New Roman" w:hAnsi="Times New Roman" w:cs="Times New Roman"/>
          <w:color w:val="auto"/>
        </w:rPr>
        <w:t xml:space="preserve"> </w:t>
      </w:r>
      <w:proofErr w:type="gramStart"/>
      <w:r w:rsidRPr="00D75730">
        <w:rPr>
          <w:rFonts w:ascii="Times New Roman" w:hAnsi="Times New Roman" w:cs="Times New Roman"/>
          <w:color w:val="auto"/>
        </w:rPr>
        <w:t>as a result of</w:t>
      </w:r>
      <w:proofErr w:type="gramEnd"/>
      <w:r w:rsidRPr="00D75730">
        <w:rPr>
          <w:rFonts w:ascii="Times New Roman" w:hAnsi="Times New Roman" w:cs="Times New Roman"/>
          <w:color w:val="auto"/>
        </w:rPr>
        <w:t xml:space="preserve"> force majeure. </w:t>
      </w:r>
      <w:r w:rsidRPr="00D75730">
        <w:rPr>
          <w:rFonts w:ascii="Times New Roman" w:hAnsi="Times New Roman" w:cs="Times New Roman"/>
          <w:bCs/>
          <w:color w:val="auto"/>
        </w:rPr>
        <w:t xml:space="preserve">For the purpose of this clause, “Force Majeure” shall mean an event beyond the control of the parties, due to or as a result of or caused by acts of God, wars, epidemic/pandemic, insurrections, riots, </w:t>
      </w:r>
      <w:proofErr w:type="gramStart"/>
      <w:r w:rsidRPr="00D75730">
        <w:rPr>
          <w:rFonts w:ascii="Times New Roman" w:hAnsi="Times New Roman" w:cs="Times New Roman"/>
          <w:bCs/>
          <w:color w:val="auto"/>
        </w:rPr>
        <w:t>earth quake</w:t>
      </w:r>
      <w:proofErr w:type="gramEnd"/>
      <w:r w:rsidRPr="00D75730">
        <w:rPr>
          <w:rFonts w:ascii="Times New Roman" w:hAnsi="Times New Roman" w:cs="Times New Roman"/>
          <w:bCs/>
          <w:color w:val="auto"/>
        </w:rPr>
        <w:t xml:space="preserve"> and fire, events not foreseeable but does not include any fault or negligence or carelessness on the part of the parties, resulting in such a situation.</w:t>
      </w:r>
    </w:p>
    <w:p w14:paraId="587E8775" w14:textId="77777777" w:rsidR="00E402F9" w:rsidRPr="00D75730" w:rsidRDefault="00E402F9">
      <w:pPr>
        <w:pStyle w:val="Default"/>
        <w:jc w:val="both"/>
        <w:rPr>
          <w:rFonts w:ascii="Times New Roman" w:hAnsi="Times New Roman" w:cs="Times New Roman"/>
          <w:bCs/>
          <w:color w:val="auto"/>
        </w:rPr>
      </w:pPr>
    </w:p>
    <w:p w14:paraId="091F889F"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In the event of any such intervening Force Majeure, each party shall notify the other party in writing of such circumstances and the cause thereof immediately within five calendar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w:t>
      </w:r>
    </w:p>
    <w:p w14:paraId="19C8EB92" w14:textId="77777777" w:rsidR="00E402F9" w:rsidRPr="00D75730" w:rsidRDefault="00E402F9">
      <w:pPr>
        <w:pStyle w:val="Default"/>
        <w:jc w:val="both"/>
        <w:rPr>
          <w:rFonts w:ascii="Times New Roman" w:hAnsi="Times New Roman" w:cs="Times New Roman"/>
          <w:bCs/>
          <w:color w:val="auto"/>
        </w:rPr>
      </w:pPr>
    </w:p>
    <w:p w14:paraId="4C01EF2B"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In such a case, the time for performance shall be extended by a period(s) not less than the duration of such delay. If the duration of delay continues beyond a period of three months due to force majeure situation, the parties shall hold consultations with each other in an endeavor to find a solution to the problem.</w:t>
      </w:r>
    </w:p>
    <w:p w14:paraId="01412821" w14:textId="77777777" w:rsidR="00E402F9" w:rsidRPr="00D75730" w:rsidRDefault="00E402F9">
      <w:pPr>
        <w:pStyle w:val="Default"/>
        <w:jc w:val="both"/>
        <w:rPr>
          <w:rFonts w:ascii="Times New Roman" w:hAnsi="Times New Roman" w:cs="Times New Roman"/>
          <w:bCs/>
          <w:color w:val="auto"/>
        </w:rPr>
      </w:pPr>
    </w:p>
    <w:p w14:paraId="3BAD35DB"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Notwithstanding above, the decision of the Bank shall be final and binding on the Bidder.</w:t>
      </w:r>
    </w:p>
    <w:p w14:paraId="08F57988" w14:textId="77777777" w:rsidR="00E402F9" w:rsidRPr="00D75730" w:rsidRDefault="00C37723">
      <w:pPr>
        <w:pStyle w:val="Heading1"/>
        <w:numPr>
          <w:ilvl w:val="0"/>
          <w:numId w:val="4"/>
        </w:numPr>
        <w:ind w:hanging="502"/>
        <w:rPr>
          <w:sz w:val="24"/>
          <w:szCs w:val="24"/>
        </w:rPr>
      </w:pPr>
      <w:bookmarkStart w:id="72" w:name="_Toc163487114"/>
      <w:bookmarkStart w:id="73" w:name="_Toc184395610"/>
      <w:r w:rsidRPr="00D75730">
        <w:rPr>
          <w:sz w:val="24"/>
          <w:szCs w:val="24"/>
        </w:rPr>
        <w:t>Resolution of Disputes</w:t>
      </w:r>
      <w:bookmarkEnd w:id="72"/>
      <w:bookmarkEnd w:id="73"/>
    </w:p>
    <w:p w14:paraId="66DA9030"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The Bank and the bidder shall make every effort to resolve amicably, by direct informal negotiation, any disagreement or dispute arising between them under or in connection with the contract. If after thirty days from the commencement of such informal negotiations, the Bank and the Bidder have been unable to resolve amicably a contract dispute, either party may require that the dispute be referred for resolution by formal arbitration.</w:t>
      </w:r>
    </w:p>
    <w:p w14:paraId="69DA787F" w14:textId="77777777" w:rsidR="00E402F9" w:rsidRPr="00D75730" w:rsidRDefault="00E402F9">
      <w:pPr>
        <w:pStyle w:val="Default"/>
        <w:jc w:val="both"/>
        <w:rPr>
          <w:rFonts w:ascii="Times New Roman" w:hAnsi="Times New Roman" w:cs="Times New Roman"/>
          <w:bCs/>
          <w:color w:val="auto"/>
        </w:rPr>
      </w:pPr>
    </w:p>
    <w:p w14:paraId="7D4D9206"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All questions, disputes or differences arising under and out of, or in connection with the contract, shall be referred to two Arbitrators: one Arbitrator to be nominated by the Bank and the other to be nominated by the Bidder.</w:t>
      </w:r>
    </w:p>
    <w:p w14:paraId="23E7F3FB" w14:textId="77777777" w:rsidR="00E402F9" w:rsidRPr="00D75730" w:rsidRDefault="00E402F9">
      <w:pPr>
        <w:pStyle w:val="Default"/>
        <w:jc w:val="both"/>
        <w:rPr>
          <w:rFonts w:ascii="Times New Roman" w:hAnsi="Times New Roman" w:cs="Times New Roman"/>
          <w:bCs/>
          <w:color w:val="auto"/>
        </w:rPr>
      </w:pPr>
    </w:p>
    <w:p w14:paraId="1487AB25"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In the case of the said Arbitrators not agreeing, then the matter will be referred to an umpire to be appointed by the Arbitrators in writing before proceeding with the reference. The award of the Arbitrators, and in the event of their not agreeing, the award of the Umpire appointed by them shall be final and binding on the parties. The Arbitration and Reconciliation Act 1996 shall apply to the arbitration proceedings and the venue of the arbitration shall be Mumbai.</w:t>
      </w:r>
    </w:p>
    <w:p w14:paraId="33BD5E71" w14:textId="77777777" w:rsidR="00E402F9" w:rsidRPr="00D75730" w:rsidRDefault="00E402F9">
      <w:pPr>
        <w:pStyle w:val="Default"/>
        <w:jc w:val="both"/>
        <w:rPr>
          <w:rFonts w:ascii="Times New Roman" w:hAnsi="Times New Roman" w:cs="Times New Roman"/>
          <w:bCs/>
          <w:color w:val="auto"/>
        </w:rPr>
      </w:pPr>
    </w:p>
    <w:p w14:paraId="02DCF124"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 xml:space="preserve">The Language of Arbitration will be English. Notwithstanding the existence of a dispute, and/or the commencement of arbitration proceedings, bidder will </w:t>
      </w:r>
      <w:r w:rsidRPr="00D75730">
        <w:rPr>
          <w:rFonts w:ascii="Times New Roman" w:hAnsi="Times New Roman" w:cs="Times New Roman"/>
          <w:color w:val="auto"/>
        </w:rPr>
        <w:t xml:space="preserve">continue to perform its contractual </w:t>
      </w:r>
      <w:proofErr w:type="gramStart"/>
      <w:r w:rsidRPr="00D75730">
        <w:rPr>
          <w:rFonts w:ascii="Times New Roman" w:hAnsi="Times New Roman" w:cs="Times New Roman"/>
          <w:color w:val="auto"/>
        </w:rPr>
        <w:t>obligations</w:t>
      </w:r>
      <w:proofErr w:type="gramEnd"/>
      <w:r w:rsidRPr="00D75730">
        <w:rPr>
          <w:rFonts w:ascii="Times New Roman" w:hAnsi="Times New Roman" w:cs="Times New Roman"/>
          <w:bCs/>
          <w:color w:val="auto"/>
        </w:rPr>
        <w:t xml:space="preserve"> and the Bank will continue to pay for all products and services that are accepted by it, provided that all products and services are serving satisfactorily, as per satisfaction of the Bank.</w:t>
      </w:r>
    </w:p>
    <w:p w14:paraId="711BAE9E" w14:textId="77777777" w:rsidR="00E402F9" w:rsidRPr="00D75730" w:rsidRDefault="00E402F9">
      <w:pPr>
        <w:pStyle w:val="Default"/>
        <w:jc w:val="both"/>
        <w:rPr>
          <w:rFonts w:ascii="Times New Roman" w:hAnsi="Times New Roman" w:cs="Times New Roman"/>
          <w:bCs/>
          <w:color w:val="auto"/>
        </w:rPr>
      </w:pPr>
    </w:p>
    <w:p w14:paraId="4E06DA9C"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 xml:space="preserve">If a notice </w:t>
      </w:r>
      <w:proofErr w:type="gramStart"/>
      <w:r w:rsidRPr="00D75730">
        <w:rPr>
          <w:rFonts w:ascii="Times New Roman" w:hAnsi="Times New Roman" w:cs="Times New Roman"/>
          <w:bCs/>
          <w:color w:val="auto"/>
        </w:rPr>
        <w:t>has to</w:t>
      </w:r>
      <w:proofErr w:type="gramEnd"/>
      <w:r w:rsidRPr="00D75730">
        <w:rPr>
          <w:rFonts w:ascii="Times New Roman" w:hAnsi="Times New Roman" w:cs="Times New Roman"/>
          <w:bCs/>
          <w:color w:val="auto"/>
        </w:rPr>
        <w:t xml:space="preserve"> be sent to either of the parties following the signing of the contract, it has to be in writing and shall be first transmitted by facsimile transmission, by postage prepaid registered post with acknowledgement due or by a reputed courier service, in the manner as elected by the Party giving such notice. All notices shall be deemed to have been validly given on (</w:t>
      </w:r>
      <w:proofErr w:type="spellStart"/>
      <w:r w:rsidRPr="00D75730">
        <w:rPr>
          <w:rFonts w:ascii="Times New Roman" w:hAnsi="Times New Roman" w:cs="Times New Roman"/>
          <w:bCs/>
          <w:color w:val="auto"/>
        </w:rPr>
        <w:t>i</w:t>
      </w:r>
      <w:proofErr w:type="spellEnd"/>
      <w:r w:rsidRPr="00D75730">
        <w:rPr>
          <w:rFonts w:ascii="Times New Roman" w:hAnsi="Times New Roman" w:cs="Times New Roman"/>
          <w:bCs/>
          <w:color w:val="auto"/>
        </w:rPr>
        <w:t>) the business date immediately after the date of transmission with confirmed answer back, if transmitted by facsimile transmission, or (ii) on the date of acknowledgment signed by the receiver or (iii) the business date of receipt, if sent by courier.</w:t>
      </w:r>
    </w:p>
    <w:p w14:paraId="77FD8323" w14:textId="77777777" w:rsidR="00E402F9" w:rsidRPr="00D75730" w:rsidRDefault="00E402F9">
      <w:pPr>
        <w:pStyle w:val="Default"/>
        <w:jc w:val="both"/>
        <w:rPr>
          <w:rFonts w:ascii="Times New Roman" w:hAnsi="Times New Roman" w:cs="Times New Roman"/>
          <w:bCs/>
          <w:color w:val="auto"/>
        </w:rPr>
      </w:pPr>
    </w:p>
    <w:p w14:paraId="539CC834"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This RFP shall be governed and construed in accordance with the laws of India. The courts of Mumbai alone and no other courts shall be entitled to entertain and try any dispute or matter relating to or arising out of this RFP. Notwithstanding the above, The Bank shall have the right to initiate appropriate proceedings before any court of appropriate jurisdiction, should it find it expedient to do so.</w:t>
      </w:r>
    </w:p>
    <w:p w14:paraId="40B961B6" w14:textId="77777777" w:rsidR="00E402F9" w:rsidRPr="00D75730" w:rsidRDefault="00E402F9">
      <w:pPr>
        <w:spacing w:after="0" w:line="240" w:lineRule="auto"/>
        <w:jc w:val="both"/>
        <w:rPr>
          <w:rFonts w:ascii="Times New Roman" w:hAnsi="Times New Roman" w:cs="Times New Roman"/>
          <w:b/>
          <w:bCs/>
          <w:sz w:val="24"/>
          <w:szCs w:val="24"/>
        </w:rPr>
      </w:pPr>
    </w:p>
    <w:p w14:paraId="22E64F65" w14:textId="77777777" w:rsidR="00E402F9" w:rsidRPr="00D75730" w:rsidRDefault="00C37723">
      <w:pPr>
        <w:pStyle w:val="Heading1"/>
        <w:numPr>
          <w:ilvl w:val="0"/>
          <w:numId w:val="4"/>
        </w:numPr>
        <w:ind w:hanging="502"/>
        <w:rPr>
          <w:sz w:val="24"/>
          <w:szCs w:val="24"/>
        </w:rPr>
      </w:pPr>
      <w:bookmarkStart w:id="74" w:name="_Toc184395611"/>
      <w:r w:rsidRPr="00D75730">
        <w:rPr>
          <w:sz w:val="24"/>
          <w:szCs w:val="24"/>
        </w:rPr>
        <w:t>Format of the Letter of undertaking of Authenticity to be submitted by the Bidder</w:t>
      </w:r>
      <w:bookmarkEnd w:id="74"/>
    </w:p>
    <w:p w14:paraId="7B568C06"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 xml:space="preserve">The successful bidder </w:t>
      </w:r>
      <w:proofErr w:type="gramStart"/>
      <w:r w:rsidRPr="00D75730">
        <w:rPr>
          <w:rFonts w:ascii="Times New Roman" w:hAnsi="Times New Roman" w:cs="Times New Roman"/>
          <w:bCs/>
          <w:color w:val="auto"/>
        </w:rPr>
        <w:t>has to</w:t>
      </w:r>
      <w:proofErr w:type="gramEnd"/>
      <w:r w:rsidRPr="00D75730">
        <w:rPr>
          <w:rFonts w:ascii="Times New Roman" w:hAnsi="Times New Roman" w:cs="Times New Roman"/>
          <w:bCs/>
          <w:color w:val="auto"/>
        </w:rPr>
        <w:t xml:space="preserve"> submit the letter of undertaking of Authenticity and Undertaking at the time of acceptance of the letter of intent. The undertaking from OEMs needs to be provided to the Bank for the activities owned by them in coordination with the bidder as per the details mentioned in the document along with the pricing. </w:t>
      </w:r>
    </w:p>
    <w:p w14:paraId="2237BBD9" w14:textId="77777777" w:rsidR="00FB25C6" w:rsidRPr="00D75730" w:rsidRDefault="00FB25C6">
      <w:pPr>
        <w:pStyle w:val="Default"/>
        <w:jc w:val="both"/>
        <w:rPr>
          <w:rFonts w:ascii="Times New Roman" w:hAnsi="Times New Roman" w:cs="Times New Roman"/>
          <w:bCs/>
          <w:color w:val="auto"/>
        </w:rPr>
      </w:pPr>
    </w:p>
    <w:p w14:paraId="2F348001" w14:textId="661DD9C1"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The format for the same is as below.</w:t>
      </w:r>
    </w:p>
    <w:p w14:paraId="0C1F81A1" w14:textId="77777777" w:rsidR="00E402F9" w:rsidRPr="00D75730" w:rsidRDefault="00E402F9">
      <w:pPr>
        <w:pStyle w:val="Default"/>
        <w:jc w:val="both"/>
        <w:rPr>
          <w:rFonts w:ascii="Times New Roman" w:hAnsi="Times New Roman" w:cs="Times New Roman"/>
          <w:bCs/>
          <w:color w:val="auto"/>
        </w:rPr>
      </w:pPr>
    </w:p>
    <w:p w14:paraId="2FBCBA1B"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 xml:space="preserve">“We undertake that all the Software, License supplied shall be original and new only, sourced from the respective OEM/OSDs of the products and that no refurbished / duplicate/ </w:t>
      </w:r>
      <w:proofErr w:type="gramStart"/>
      <w:r w:rsidRPr="00D75730">
        <w:rPr>
          <w:rFonts w:ascii="Times New Roman" w:hAnsi="Times New Roman" w:cs="Times New Roman"/>
          <w:bCs/>
          <w:color w:val="auto"/>
        </w:rPr>
        <w:t>second hand</w:t>
      </w:r>
      <w:proofErr w:type="gramEnd"/>
      <w:r w:rsidRPr="00D75730">
        <w:rPr>
          <w:rFonts w:ascii="Times New Roman" w:hAnsi="Times New Roman" w:cs="Times New Roman"/>
          <w:bCs/>
          <w:color w:val="auto"/>
        </w:rPr>
        <w:t xml:space="preserve"> software / license are being used or shall be used.</w:t>
      </w:r>
    </w:p>
    <w:p w14:paraId="763C759F" w14:textId="77777777" w:rsidR="00E402F9" w:rsidRPr="00D75730" w:rsidRDefault="00E402F9">
      <w:pPr>
        <w:pStyle w:val="Default"/>
        <w:jc w:val="both"/>
        <w:rPr>
          <w:rFonts w:ascii="Times New Roman" w:hAnsi="Times New Roman" w:cs="Times New Roman"/>
          <w:bCs/>
          <w:color w:val="auto"/>
        </w:rPr>
      </w:pPr>
    </w:p>
    <w:p w14:paraId="08795079"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 xml:space="preserve">We also undertake that in respect of licensed asked by you in the Purchase Order, the same shall be supplied along with the authorized license certificate </w:t>
      </w:r>
      <w:proofErr w:type="gramStart"/>
      <w:r w:rsidRPr="00D75730">
        <w:rPr>
          <w:rFonts w:ascii="Times New Roman" w:hAnsi="Times New Roman" w:cs="Times New Roman"/>
          <w:bCs/>
          <w:color w:val="auto"/>
        </w:rPr>
        <w:t>and also</w:t>
      </w:r>
      <w:proofErr w:type="gramEnd"/>
      <w:r w:rsidRPr="00D75730">
        <w:rPr>
          <w:rFonts w:ascii="Times New Roman" w:hAnsi="Times New Roman" w:cs="Times New Roman"/>
          <w:bCs/>
          <w:color w:val="auto"/>
        </w:rPr>
        <w:t xml:space="preserve"> that it shall be sourced from the authorized source.</w:t>
      </w:r>
    </w:p>
    <w:p w14:paraId="3110E13D" w14:textId="77777777" w:rsidR="00E402F9" w:rsidRPr="00D75730" w:rsidRDefault="00E402F9">
      <w:pPr>
        <w:pStyle w:val="Default"/>
        <w:jc w:val="both"/>
        <w:rPr>
          <w:rFonts w:ascii="Times New Roman" w:hAnsi="Times New Roman" w:cs="Times New Roman"/>
          <w:bCs/>
          <w:color w:val="auto"/>
        </w:rPr>
      </w:pPr>
    </w:p>
    <w:p w14:paraId="6F9DAC3C"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lastRenderedPageBreak/>
        <w:t>We hereby undertake to produce the certificate from our OEM/OSD supplier in support of above undertaking at the time of supply and deployment. It will be our responsibility to produce such letters from our OEM/OSD suppliers at the time of delivery of License as per PO or within a reasonable time.</w:t>
      </w:r>
    </w:p>
    <w:p w14:paraId="0EE57A27" w14:textId="77777777" w:rsidR="00E402F9" w:rsidRPr="00D75730" w:rsidRDefault="00E402F9">
      <w:pPr>
        <w:pStyle w:val="Default"/>
        <w:jc w:val="both"/>
        <w:rPr>
          <w:rFonts w:ascii="Times New Roman" w:hAnsi="Times New Roman" w:cs="Times New Roman"/>
          <w:bCs/>
          <w:color w:val="auto"/>
        </w:rPr>
      </w:pPr>
    </w:p>
    <w:p w14:paraId="148BE37E"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In case of default and we are unable to comply with the above at the time of delivery or deployment, for the software License already billed, we agree to take back the software License without demur, if already supplied and return the money, if any paid to us by you in this regard”.</w:t>
      </w:r>
    </w:p>
    <w:p w14:paraId="55A30A86" w14:textId="77777777" w:rsidR="00E402F9" w:rsidRPr="00D75730" w:rsidRDefault="00E402F9">
      <w:pPr>
        <w:pStyle w:val="Default"/>
        <w:jc w:val="both"/>
        <w:rPr>
          <w:rFonts w:ascii="Times New Roman" w:hAnsi="Times New Roman" w:cs="Times New Roman"/>
          <w:bCs/>
          <w:color w:val="auto"/>
        </w:rPr>
      </w:pPr>
    </w:p>
    <w:p w14:paraId="6AD7A7E5" w14:textId="77777777" w:rsidR="00E402F9" w:rsidRPr="00D75730" w:rsidRDefault="00C37723">
      <w:pPr>
        <w:pStyle w:val="Heading1"/>
        <w:numPr>
          <w:ilvl w:val="0"/>
          <w:numId w:val="4"/>
        </w:numPr>
        <w:ind w:hanging="502"/>
        <w:rPr>
          <w:sz w:val="24"/>
          <w:szCs w:val="24"/>
        </w:rPr>
      </w:pPr>
      <w:bookmarkStart w:id="75" w:name="_Toc163487116"/>
      <w:bookmarkStart w:id="76" w:name="_Toc184395612"/>
      <w:r w:rsidRPr="00D75730">
        <w:rPr>
          <w:sz w:val="24"/>
          <w:szCs w:val="24"/>
        </w:rPr>
        <w:t>Independent Contractor</w:t>
      </w:r>
      <w:bookmarkEnd w:id="75"/>
      <w:bookmarkEnd w:id="76"/>
    </w:p>
    <w:p w14:paraId="30D34456"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 xml:space="preserve">Nothing herein contained will be construed to imply a joint venture, partnership, principal-agent relationship or co-employment or joint employment between the Bank and Bidder. Bidder, in furnishing services to the Bank hereunder, is acting only as an independent contractor. Bidder does not undertake by this Agreement or otherwise to perform any obligation of the Bank, whether regulatory or contractual, or to assume any responsibility for the Bank’s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 NDA (Non-Disclosure Agreement) irrespective of the failure or inability of the subcontractor chosen by the Bidder to perform its obligations. The Bidder shall also have the responsibility for payment of all dues and contributions, as applicable, towards statutory benefits including labor laws for its employees and sub-contractors </w:t>
      </w:r>
      <w:proofErr w:type="gramStart"/>
      <w:r w:rsidRPr="00D75730">
        <w:rPr>
          <w:rFonts w:ascii="Times New Roman" w:hAnsi="Times New Roman" w:cs="Times New Roman"/>
          <w:bCs/>
          <w:color w:val="auto"/>
        </w:rPr>
        <w:t>or as the case may be</w:t>
      </w:r>
      <w:proofErr w:type="gramEnd"/>
      <w:r w:rsidRPr="00D75730">
        <w:rPr>
          <w:rFonts w:ascii="Times New Roman" w:hAnsi="Times New Roman" w:cs="Times New Roman"/>
          <w:bCs/>
          <w:color w:val="auto"/>
        </w:rPr>
        <w:t xml:space="preserve">. Bidder should take bank’s prior written permission before subcontracting/ resource outsourcing of any work related to the performance of this RFP </w:t>
      </w:r>
      <w:proofErr w:type="gramStart"/>
      <w:r w:rsidRPr="00D75730">
        <w:rPr>
          <w:rFonts w:ascii="Times New Roman" w:hAnsi="Times New Roman" w:cs="Times New Roman"/>
          <w:bCs/>
          <w:color w:val="auto"/>
        </w:rPr>
        <w:t>or as the case may be</w:t>
      </w:r>
      <w:proofErr w:type="gramEnd"/>
      <w:r w:rsidRPr="00D75730">
        <w:rPr>
          <w:rFonts w:ascii="Times New Roman" w:hAnsi="Times New Roman" w:cs="Times New Roman"/>
          <w:bCs/>
          <w:color w:val="auto"/>
        </w:rPr>
        <w:t>. The bidder should ensure that the due diligence and verification of antecedents of employees/personnel deployed by him for this project are completed and is available for scrutiny by the Bank</w:t>
      </w:r>
    </w:p>
    <w:p w14:paraId="33F17547"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 xml:space="preserve"> </w:t>
      </w:r>
    </w:p>
    <w:p w14:paraId="512CFD0F" w14:textId="77777777" w:rsidR="00E402F9" w:rsidRPr="00D75730" w:rsidRDefault="00C37723">
      <w:pPr>
        <w:pStyle w:val="Heading1"/>
        <w:numPr>
          <w:ilvl w:val="0"/>
          <w:numId w:val="4"/>
        </w:numPr>
        <w:ind w:hanging="502"/>
        <w:rPr>
          <w:sz w:val="24"/>
          <w:szCs w:val="24"/>
        </w:rPr>
      </w:pPr>
      <w:bookmarkStart w:id="77" w:name="_Toc163487117"/>
      <w:bookmarkStart w:id="78" w:name="_Toc184395613"/>
      <w:r w:rsidRPr="00D75730">
        <w:rPr>
          <w:sz w:val="24"/>
          <w:szCs w:val="24"/>
        </w:rPr>
        <w:t>Assignment</w:t>
      </w:r>
      <w:bookmarkEnd w:id="77"/>
      <w:bookmarkEnd w:id="78"/>
    </w:p>
    <w:p w14:paraId="633D645D"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 xml:space="preserve">Bank may assign the </w:t>
      </w:r>
      <w:proofErr w:type="gramStart"/>
      <w:r w:rsidRPr="00D75730">
        <w:rPr>
          <w:rFonts w:ascii="Times New Roman" w:hAnsi="Times New Roman" w:cs="Times New Roman"/>
          <w:bCs/>
          <w:color w:val="auto"/>
        </w:rPr>
        <w:t>Project</w:t>
      </w:r>
      <w:proofErr w:type="gramEnd"/>
      <w:r w:rsidRPr="00D75730">
        <w:rPr>
          <w:rFonts w:ascii="Times New Roman" w:hAnsi="Times New Roman" w:cs="Times New Roman"/>
          <w:bCs/>
          <w:color w:val="auto"/>
        </w:rPr>
        <w:t xml:space="preserve"> and the solution and services provided therein by Bidder in whole or as part of a corporate reorganization, consolidation, merger, or sale of substantially all of its assets. The Bank shall have the right to assign such portion of the facilities management services to any of the Contractor/sub-contractor, at its sole option, upon the occurrence of the following: (</w:t>
      </w:r>
      <w:proofErr w:type="spellStart"/>
      <w:r w:rsidRPr="00D75730">
        <w:rPr>
          <w:rFonts w:ascii="Times New Roman" w:hAnsi="Times New Roman" w:cs="Times New Roman"/>
          <w:bCs/>
          <w:color w:val="auto"/>
        </w:rPr>
        <w:t>i</w:t>
      </w:r>
      <w:proofErr w:type="spellEnd"/>
      <w:r w:rsidRPr="00D75730">
        <w:rPr>
          <w:rFonts w:ascii="Times New Roman" w:hAnsi="Times New Roman" w:cs="Times New Roman"/>
          <w:bCs/>
          <w:color w:val="auto"/>
        </w:rPr>
        <w:t xml:space="preserve">) Bidder refuses to perform; (ii) Bidder is unable to perform; (iii) termination of the contract with Bidder for any reason whatsoever;(iv) expiry of the contract. Such right shall be without prejudice to the rights and remedies, which the Bank may have against Bidder. Bidder shall ensure that the said sub-contractors shall agree to provide such services to the Bank at no less favorable terms than that provided by Bidder and shall include appropriate wordings to this effect in the agreement </w:t>
      </w:r>
      <w:proofErr w:type="gramStart"/>
      <w:r w:rsidRPr="00D75730">
        <w:rPr>
          <w:rFonts w:ascii="Times New Roman" w:hAnsi="Times New Roman" w:cs="Times New Roman"/>
          <w:bCs/>
          <w:color w:val="auto"/>
        </w:rPr>
        <w:t>entered into</w:t>
      </w:r>
      <w:proofErr w:type="gramEnd"/>
      <w:r w:rsidRPr="00D75730">
        <w:rPr>
          <w:rFonts w:ascii="Times New Roman" w:hAnsi="Times New Roman" w:cs="Times New Roman"/>
          <w:bCs/>
          <w:color w:val="auto"/>
        </w:rPr>
        <w:t xml:space="preserve"> by Bidder with such sub-contractors. The assignment envisaged in this scenario is only in certain extreme events such as refusal or inability of Bidder to perform or termination/expiry of the contract/project.</w:t>
      </w:r>
    </w:p>
    <w:p w14:paraId="45403082" w14:textId="77777777" w:rsidR="00E402F9" w:rsidRPr="00D75730" w:rsidRDefault="00E402F9">
      <w:pPr>
        <w:pStyle w:val="Default"/>
        <w:jc w:val="both"/>
        <w:rPr>
          <w:rFonts w:ascii="Times New Roman" w:hAnsi="Times New Roman" w:cs="Times New Roman"/>
          <w:bCs/>
          <w:color w:val="auto"/>
        </w:rPr>
      </w:pPr>
    </w:p>
    <w:p w14:paraId="4A91B435" w14:textId="77777777" w:rsidR="00E402F9" w:rsidRPr="00D75730" w:rsidRDefault="00C37723">
      <w:pPr>
        <w:pStyle w:val="Heading1"/>
        <w:numPr>
          <w:ilvl w:val="0"/>
          <w:numId w:val="4"/>
        </w:numPr>
        <w:ind w:hanging="502"/>
        <w:rPr>
          <w:sz w:val="24"/>
          <w:szCs w:val="24"/>
        </w:rPr>
      </w:pPr>
      <w:bookmarkStart w:id="79" w:name="_Toc49173252"/>
      <w:bookmarkStart w:id="80" w:name="_Toc163487118"/>
      <w:bookmarkStart w:id="81" w:name="_Toc527125201"/>
      <w:bookmarkStart w:id="82" w:name="_Toc525312593"/>
      <w:bookmarkStart w:id="83" w:name="_Toc184395614"/>
      <w:r w:rsidRPr="00D75730">
        <w:rPr>
          <w:sz w:val="24"/>
          <w:szCs w:val="24"/>
        </w:rPr>
        <w:lastRenderedPageBreak/>
        <w:t>Execution of Contract, SLA and NDA</w:t>
      </w:r>
      <w:bookmarkEnd w:id="79"/>
      <w:bookmarkEnd w:id="80"/>
      <w:bookmarkEnd w:id="81"/>
      <w:bookmarkEnd w:id="82"/>
      <w:bookmarkEnd w:id="83"/>
    </w:p>
    <w:p w14:paraId="7191C2D2" w14:textId="77777777" w:rsidR="00E402F9" w:rsidRPr="00D75730" w:rsidRDefault="00C37723">
      <w:pPr>
        <w:suppressAutoHyphens/>
        <w:spacing w:after="0" w:line="240" w:lineRule="auto"/>
        <w:ind w:right="232"/>
        <w:jc w:val="both"/>
        <w:rPr>
          <w:rFonts w:ascii="Times New Roman" w:hAnsi="Times New Roman" w:cs="Times New Roman"/>
          <w:kern w:val="1"/>
          <w:sz w:val="24"/>
          <w:szCs w:val="24"/>
          <w:lang w:eastAsia="ar-SA"/>
        </w:rPr>
      </w:pPr>
      <w:r w:rsidRPr="00D75730">
        <w:rPr>
          <w:rFonts w:ascii="Times New Roman" w:hAnsi="Times New Roman" w:cs="Times New Roman"/>
          <w:kern w:val="1"/>
          <w:sz w:val="24"/>
          <w:szCs w:val="24"/>
          <w:lang w:eastAsia="ar-SA"/>
        </w:rPr>
        <w:t xml:space="preserve">The bidder and Bank should execute </w:t>
      </w:r>
    </w:p>
    <w:p w14:paraId="7FEBDF4E" w14:textId="77777777" w:rsidR="00E402F9" w:rsidRPr="00D75730" w:rsidRDefault="00E402F9">
      <w:pPr>
        <w:pStyle w:val="ListParagraph"/>
        <w:suppressAutoHyphens/>
        <w:spacing w:after="0" w:line="240" w:lineRule="auto"/>
        <w:ind w:left="426" w:right="232"/>
        <w:contextualSpacing w:val="0"/>
        <w:jc w:val="both"/>
        <w:rPr>
          <w:rFonts w:ascii="Times New Roman" w:hAnsi="Times New Roman" w:cs="Times New Roman"/>
          <w:kern w:val="1"/>
          <w:sz w:val="24"/>
          <w:szCs w:val="24"/>
          <w:lang w:eastAsia="ar-SA"/>
        </w:rPr>
      </w:pPr>
    </w:p>
    <w:p w14:paraId="16E2BEA1" w14:textId="77777777" w:rsidR="00E402F9" w:rsidRPr="00D75730" w:rsidRDefault="00C37723">
      <w:pPr>
        <w:pStyle w:val="ListParagraph"/>
        <w:numPr>
          <w:ilvl w:val="0"/>
          <w:numId w:val="50"/>
        </w:numPr>
        <w:suppressAutoHyphens/>
        <w:spacing w:after="0" w:line="240" w:lineRule="auto"/>
        <w:ind w:left="426" w:right="232" w:hanging="284"/>
        <w:contextualSpacing w:val="0"/>
        <w:jc w:val="both"/>
        <w:rPr>
          <w:rFonts w:ascii="Times New Roman" w:hAnsi="Times New Roman" w:cs="Times New Roman"/>
          <w:kern w:val="1"/>
          <w:sz w:val="24"/>
          <w:szCs w:val="24"/>
          <w:lang w:eastAsia="ar-SA"/>
        </w:rPr>
      </w:pPr>
      <w:r w:rsidRPr="00D75730">
        <w:rPr>
          <w:rFonts w:ascii="Times New Roman" w:hAnsi="Times New Roman" w:cs="Times New Roman"/>
          <w:kern w:val="1"/>
          <w:sz w:val="24"/>
          <w:szCs w:val="24"/>
          <w:lang w:eastAsia="ar-SA"/>
        </w:rPr>
        <w:t>Contract, which would include all the services and terms and conditions of the services to be extended as detailed herein and as may be prescribed by the Bank and</w:t>
      </w:r>
    </w:p>
    <w:p w14:paraId="13B7F3BE" w14:textId="77777777" w:rsidR="00E402F9" w:rsidRPr="00D75730" w:rsidRDefault="00E402F9">
      <w:pPr>
        <w:pStyle w:val="ListParagraph"/>
        <w:suppressAutoHyphens/>
        <w:spacing w:after="0" w:line="240" w:lineRule="auto"/>
        <w:ind w:left="426" w:right="232"/>
        <w:contextualSpacing w:val="0"/>
        <w:jc w:val="both"/>
        <w:rPr>
          <w:rFonts w:ascii="Times New Roman" w:hAnsi="Times New Roman" w:cs="Times New Roman"/>
          <w:kern w:val="1"/>
          <w:sz w:val="24"/>
          <w:szCs w:val="24"/>
          <w:lang w:eastAsia="ar-SA"/>
        </w:rPr>
      </w:pPr>
    </w:p>
    <w:p w14:paraId="130E7DEB" w14:textId="77777777" w:rsidR="00E402F9" w:rsidRPr="00D75730" w:rsidRDefault="00C37723">
      <w:pPr>
        <w:pStyle w:val="ListParagraph"/>
        <w:numPr>
          <w:ilvl w:val="0"/>
          <w:numId w:val="50"/>
        </w:numPr>
        <w:suppressAutoHyphens/>
        <w:spacing w:after="0" w:line="240" w:lineRule="auto"/>
        <w:ind w:left="426" w:right="232" w:hanging="284"/>
        <w:contextualSpacing w:val="0"/>
        <w:jc w:val="both"/>
        <w:rPr>
          <w:rFonts w:ascii="Times New Roman" w:hAnsi="Times New Roman" w:cs="Times New Roman"/>
          <w:kern w:val="1"/>
          <w:sz w:val="24"/>
          <w:szCs w:val="24"/>
          <w:lang w:eastAsia="ar-SA"/>
        </w:rPr>
      </w:pPr>
      <w:r w:rsidRPr="00D75730">
        <w:rPr>
          <w:rFonts w:ascii="Times New Roman" w:hAnsi="Times New Roman" w:cs="Times New Roman"/>
          <w:kern w:val="1"/>
          <w:sz w:val="24"/>
          <w:szCs w:val="24"/>
          <w:lang w:eastAsia="ar-SA"/>
        </w:rPr>
        <w:t xml:space="preserve">Non-disclosure Agreement. </w:t>
      </w:r>
    </w:p>
    <w:p w14:paraId="2E015532" w14:textId="77777777" w:rsidR="00E402F9" w:rsidRPr="00D75730" w:rsidRDefault="00E402F9">
      <w:pPr>
        <w:pStyle w:val="ListParagraph"/>
        <w:suppressAutoHyphens/>
        <w:spacing w:after="0" w:line="240" w:lineRule="auto"/>
        <w:ind w:left="426" w:right="232"/>
        <w:contextualSpacing w:val="0"/>
        <w:jc w:val="both"/>
        <w:rPr>
          <w:rFonts w:ascii="Times New Roman" w:hAnsi="Times New Roman" w:cs="Times New Roman"/>
          <w:kern w:val="1"/>
          <w:sz w:val="24"/>
          <w:szCs w:val="24"/>
          <w:lang w:eastAsia="ar-SA"/>
        </w:rPr>
      </w:pPr>
    </w:p>
    <w:p w14:paraId="042E3B2E" w14:textId="77777777" w:rsidR="00E402F9" w:rsidRPr="00D75730" w:rsidRDefault="00C37723">
      <w:pPr>
        <w:spacing w:after="0" w:line="240" w:lineRule="auto"/>
        <w:ind w:left="142"/>
        <w:jc w:val="both"/>
        <w:rPr>
          <w:rFonts w:ascii="Times New Roman" w:hAnsi="Times New Roman" w:cs="Times New Roman"/>
          <w:sz w:val="24"/>
          <w:szCs w:val="24"/>
        </w:rPr>
      </w:pPr>
      <w:r w:rsidRPr="00D75730">
        <w:rPr>
          <w:rFonts w:ascii="Times New Roman" w:hAnsi="Times New Roman" w:cs="Times New Roman"/>
          <w:kern w:val="1"/>
          <w:sz w:val="24"/>
          <w:szCs w:val="24"/>
          <w:lang w:eastAsia="ar-SA"/>
        </w:rPr>
        <w:t>The bidder should execute the contract and NDA within 21 days from the date of acceptance of the Purchase Order.</w:t>
      </w:r>
      <w:r w:rsidRPr="00D75730">
        <w:rPr>
          <w:rFonts w:ascii="Times New Roman" w:hAnsi="Times New Roman" w:cs="Times New Roman"/>
          <w:sz w:val="24"/>
          <w:szCs w:val="24"/>
        </w:rPr>
        <w:t xml:space="preserve">   Draft of SLA is to be submitted by Bank within 30 days from date of acceptance of PO for Supply, Implementation, Migration and Maintenance of EFT and DCMS Solution under CAPEX Model” and Successful bidder </w:t>
      </w:r>
      <w:proofErr w:type="gramStart"/>
      <w:r w:rsidRPr="00D75730">
        <w:rPr>
          <w:rFonts w:ascii="Times New Roman" w:hAnsi="Times New Roman" w:cs="Times New Roman"/>
          <w:sz w:val="24"/>
          <w:szCs w:val="24"/>
        </w:rPr>
        <w:t>has to</w:t>
      </w:r>
      <w:proofErr w:type="gramEnd"/>
      <w:r w:rsidRPr="00D75730">
        <w:rPr>
          <w:rFonts w:ascii="Times New Roman" w:hAnsi="Times New Roman" w:cs="Times New Roman"/>
          <w:sz w:val="24"/>
          <w:szCs w:val="24"/>
        </w:rPr>
        <w:t xml:space="preserve"> execute SLA with Bank within 21 days after receipt of the draft of SLA.  </w:t>
      </w:r>
    </w:p>
    <w:p w14:paraId="7CA10948" w14:textId="77777777" w:rsidR="00E402F9" w:rsidRPr="00D75730" w:rsidRDefault="00E402F9">
      <w:pPr>
        <w:spacing w:after="0" w:line="240" w:lineRule="auto"/>
        <w:ind w:left="142"/>
        <w:jc w:val="both"/>
        <w:rPr>
          <w:rFonts w:ascii="Times New Roman" w:hAnsi="Times New Roman" w:cs="Times New Roman"/>
          <w:sz w:val="24"/>
          <w:szCs w:val="24"/>
        </w:rPr>
      </w:pPr>
    </w:p>
    <w:p w14:paraId="48EE0A7D" w14:textId="77777777" w:rsidR="00E402F9" w:rsidRPr="00D75730" w:rsidRDefault="00C37723">
      <w:pPr>
        <w:spacing w:after="0" w:line="240" w:lineRule="auto"/>
        <w:ind w:left="142"/>
        <w:jc w:val="both"/>
        <w:rPr>
          <w:rFonts w:ascii="Times New Roman" w:hAnsi="Times New Roman" w:cs="Times New Roman"/>
          <w:sz w:val="24"/>
          <w:szCs w:val="24"/>
        </w:rPr>
      </w:pPr>
      <w:r w:rsidRPr="00D75730">
        <w:rPr>
          <w:rFonts w:ascii="Times New Roman" w:hAnsi="Times New Roman" w:cs="Times New Roman"/>
          <w:sz w:val="24"/>
          <w:szCs w:val="24"/>
        </w:rPr>
        <w:t xml:space="preserve">In case of inconsistency among the concerned RFP, this SLA and the Purchase order, the RFP clauses shall prevail. </w:t>
      </w:r>
    </w:p>
    <w:p w14:paraId="6F1536A6" w14:textId="77777777" w:rsidR="00E402F9" w:rsidRPr="00D75730" w:rsidRDefault="00E402F9">
      <w:pPr>
        <w:pStyle w:val="ListParagraph"/>
        <w:suppressAutoHyphens/>
        <w:spacing w:after="0" w:line="240" w:lineRule="auto"/>
        <w:ind w:left="142" w:right="232"/>
        <w:contextualSpacing w:val="0"/>
        <w:jc w:val="both"/>
        <w:rPr>
          <w:rFonts w:ascii="Times New Roman" w:hAnsi="Times New Roman" w:cs="Times New Roman"/>
          <w:kern w:val="1"/>
          <w:sz w:val="24"/>
          <w:szCs w:val="24"/>
          <w:lang w:eastAsia="ar-SA"/>
        </w:rPr>
      </w:pPr>
    </w:p>
    <w:p w14:paraId="3DD3DF26" w14:textId="77777777" w:rsidR="00E402F9" w:rsidRPr="00D75730" w:rsidRDefault="00C37723">
      <w:pPr>
        <w:pStyle w:val="Heading1"/>
        <w:numPr>
          <w:ilvl w:val="0"/>
          <w:numId w:val="4"/>
        </w:numPr>
        <w:ind w:hanging="502"/>
        <w:rPr>
          <w:sz w:val="24"/>
          <w:szCs w:val="24"/>
        </w:rPr>
      </w:pPr>
      <w:bookmarkStart w:id="84" w:name="_Toc163487119"/>
      <w:bookmarkStart w:id="85" w:name="_Toc184395615"/>
      <w:r w:rsidRPr="00D75730">
        <w:rPr>
          <w:sz w:val="24"/>
          <w:szCs w:val="24"/>
        </w:rPr>
        <w:t>Bidder’s liability</w:t>
      </w:r>
      <w:bookmarkEnd w:id="84"/>
      <w:bookmarkEnd w:id="85"/>
    </w:p>
    <w:p w14:paraId="096742C8"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The Bidders aggregate liability in connection with obligations undertaken as a part of the project regardless of the form or nature of the action giving rise to such liability (whether in contract, tort or otherwise), shall be at actuals and limited to the value of the contract. The Bidders liability in case of claims against the Bank resulting from misconduct or gross negligence of the Bidder, its employees and subcontractors or from infringement of patents, trademarks, copy rights (if any) or breach of confidentiality obligations shall be unlimited. In no event shall the Bank be liable for any indirect, incidental or consequential damages or liability, under or in connection with or arising out of this tender and subsequent agreement or services provided on behalf of bank hereunder. The bidder should ensure that the due diligence and verification of antecedents of employees/personnel deployed by him for execution of this contract are completed and is available for scrutiny by the Bank.</w:t>
      </w:r>
    </w:p>
    <w:p w14:paraId="5979A468" w14:textId="77777777" w:rsidR="00E402F9" w:rsidRPr="00D75730" w:rsidRDefault="00E402F9">
      <w:pPr>
        <w:pStyle w:val="Default"/>
        <w:jc w:val="both"/>
        <w:rPr>
          <w:rFonts w:ascii="Times New Roman" w:hAnsi="Times New Roman" w:cs="Times New Roman"/>
          <w:bCs/>
          <w:color w:val="auto"/>
        </w:rPr>
      </w:pPr>
    </w:p>
    <w:p w14:paraId="2AA51B00" w14:textId="77777777" w:rsidR="00E402F9" w:rsidRPr="00D75730" w:rsidRDefault="00C37723">
      <w:pPr>
        <w:pStyle w:val="Heading1"/>
        <w:numPr>
          <w:ilvl w:val="0"/>
          <w:numId w:val="4"/>
        </w:numPr>
        <w:ind w:hanging="502"/>
        <w:rPr>
          <w:sz w:val="24"/>
          <w:szCs w:val="24"/>
        </w:rPr>
      </w:pPr>
      <w:bookmarkStart w:id="86" w:name="_Toc163487120"/>
      <w:bookmarkStart w:id="87" w:name="_Toc184395616"/>
      <w:r w:rsidRPr="00D75730">
        <w:rPr>
          <w:sz w:val="24"/>
          <w:szCs w:val="24"/>
        </w:rPr>
        <w:t>Information Ownership</w:t>
      </w:r>
      <w:bookmarkEnd w:id="86"/>
      <w:bookmarkEnd w:id="87"/>
    </w:p>
    <w:p w14:paraId="5982D599"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 xml:space="preserve">All information transmitted by successful Bidder belongs to the Bank. The Bidder does not acquire implicit access rights to the information or rights to redistribute the information unless and until written approval sought in this regard. The Bidder understands that civil, criminal, or administrative penalties may apply for failure to protect information appropriately, which is proved to have caused due to reasons solely attributable to bidder. Any information considered sensitive by the bank must be protected by the successful Bidder from unauthorized disclosure, modification or access. The bank’s decision will be final if any unauthorized disclosure have encountered. Types of sensitive information that will be found on Bank system’s which the Bidder plans to support or have access to include, but are not limited to: Information subject to special statutory protection, legal actions, disciplinary actions, complaints, IT security, pending cases, civil and criminal investigations, etc. The successful Bidder shall not publish or disclose in any manner, without the Bank’s prior written consent, the details of any security safeguards designed, developed, or implemented by the Bidder or existing at any of the Bank Site. The Bidder will have to also ensure that all sub-contractors who are involved in providing such security safeguards or part of it shall not publish or disclose in any manner, without the Bank’s prior written consent, the details of any </w:t>
      </w:r>
      <w:r w:rsidRPr="00D75730">
        <w:rPr>
          <w:rFonts w:ascii="Times New Roman" w:hAnsi="Times New Roman" w:cs="Times New Roman"/>
          <w:bCs/>
          <w:color w:val="auto"/>
        </w:rPr>
        <w:lastRenderedPageBreak/>
        <w:t>security safeguards designed, developed, or implemented by the Bidder or existing at any Bank Site.</w:t>
      </w:r>
    </w:p>
    <w:p w14:paraId="0B4944F9" w14:textId="77777777" w:rsidR="00E402F9" w:rsidRPr="00D75730" w:rsidRDefault="00E402F9">
      <w:pPr>
        <w:pStyle w:val="Default"/>
        <w:jc w:val="both"/>
        <w:rPr>
          <w:rFonts w:ascii="Times New Roman" w:hAnsi="Times New Roman" w:cs="Times New Roman"/>
          <w:bCs/>
          <w:color w:val="auto"/>
        </w:rPr>
      </w:pPr>
    </w:p>
    <w:p w14:paraId="187C9E04" w14:textId="77777777" w:rsidR="00E402F9" w:rsidRPr="00D75730" w:rsidRDefault="00C37723">
      <w:pPr>
        <w:pStyle w:val="Heading1"/>
        <w:numPr>
          <w:ilvl w:val="0"/>
          <w:numId w:val="4"/>
        </w:numPr>
        <w:ind w:hanging="502"/>
        <w:rPr>
          <w:sz w:val="24"/>
          <w:szCs w:val="24"/>
        </w:rPr>
      </w:pPr>
      <w:bookmarkStart w:id="88" w:name="_Toc163487121"/>
      <w:bookmarkStart w:id="89" w:name="_Toc184395617"/>
      <w:r w:rsidRPr="00D75730">
        <w:rPr>
          <w:sz w:val="24"/>
          <w:szCs w:val="24"/>
        </w:rPr>
        <w:t>Inspection, Audit, Review, Monitoring &amp; Visitations</w:t>
      </w:r>
      <w:bookmarkEnd w:id="88"/>
      <w:bookmarkEnd w:id="89"/>
    </w:p>
    <w:p w14:paraId="07324A76"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All OEM/Bidder records with respect to any matters / issues covered under the scope of this RFP/project shall be made available to the Bank at any time during normal business hours, as often as the Bank deems necessary, to audit, examine, and make excerpts or transcripts of all relevant data. Such records are subject to examination. The Bank’s auditors would execute confidentiality agreement with the Bidder, provided that the auditors would be permitted to submit their findings to the Bank, which would be used by the Bank. The cost of such audit will be borne by the Bank. Bidder shall permit audit by internal/external auditors of the Bank or RBI to assess the adequacy of risk management practices adopted in overseeing and managing the outsourced activity/arrangement made by the Bank. Bank shall undertake a periodic review of service provider/BIDDER outsourced process to identify new outsourcing risks as they arise. The BIDDER shall be subject to risk management and security and privacy policies that meet the Bank’s standard. In case the BIDDER outsourced to third party, there must be proper Agreement / purchase order with concerned third party. The Bank shall have right to intervene with appropriate measure to meet the Bank’s legal and regulatory obligations. Access to books and records/Audit and Inspection would include:</w:t>
      </w:r>
    </w:p>
    <w:p w14:paraId="2F5F4458" w14:textId="77777777" w:rsidR="00E402F9" w:rsidRPr="00D75730" w:rsidRDefault="00E402F9">
      <w:pPr>
        <w:pStyle w:val="Default"/>
        <w:jc w:val="both"/>
        <w:rPr>
          <w:rFonts w:ascii="Times New Roman" w:hAnsi="Times New Roman" w:cs="Times New Roman"/>
          <w:bCs/>
          <w:color w:val="auto"/>
        </w:rPr>
      </w:pPr>
    </w:p>
    <w:p w14:paraId="74CDB5A3"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 xml:space="preserve">a) Ensure that the Bank </w:t>
      </w:r>
      <w:proofErr w:type="gramStart"/>
      <w:r w:rsidRPr="00D75730">
        <w:rPr>
          <w:rFonts w:ascii="Times New Roman" w:hAnsi="Times New Roman" w:cs="Times New Roman"/>
          <w:bCs/>
          <w:color w:val="auto"/>
        </w:rPr>
        <w:t>has the ability to</w:t>
      </w:r>
      <w:proofErr w:type="gramEnd"/>
      <w:r w:rsidRPr="00D75730">
        <w:rPr>
          <w:rFonts w:ascii="Times New Roman" w:hAnsi="Times New Roman" w:cs="Times New Roman"/>
          <w:bCs/>
          <w:color w:val="auto"/>
        </w:rPr>
        <w:t xml:space="preserve"> access all books, records and information relevant to the outsourced activity available with the BIDDER. For technology outsourcing, requisite audit trails and logs for administrative activities should be retained and accessible to the Bank based on approved request.</w:t>
      </w:r>
    </w:p>
    <w:p w14:paraId="12BE2DF8"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b) Provide the Bank with right to conduct audits on the BIDDER whether by its internal or external auditors, or by external specialist appointed to act on its behalf and to obtain copies of any audit or review reports and finding made on the service provider in conjunction with the services performed for the bank.</w:t>
      </w:r>
    </w:p>
    <w:p w14:paraId="24F65165"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c) Include clause to allow the reserve bank of India or persons authorized by it to access the bank’s documents: records of transactions, and other necessary information given to you, stored or processed by the BIDDER within a reasonable time. This includes information maintained in paper and electronic formats.</w:t>
      </w:r>
    </w:p>
    <w:p w14:paraId="189D626A"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d) Recognized the right of the reserve bank to cause an inspection to be made of a service provider of the bank and its books and account by one or more of its officers or employees or other persons.</w:t>
      </w:r>
    </w:p>
    <w:p w14:paraId="68D5445D"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Banks shall at least on an annual basis, review the financial and operational condition of the BIDDER. Bank shall also periodically commission independent audit and expert assessment on the security and controlled environment of the BIDDER. Such assessment and reports on the BIDDER may be performed and prepared by Bank’s internal or external auditors, or by agents appointed by the Bank.</w:t>
      </w:r>
    </w:p>
    <w:p w14:paraId="58AC850A" w14:textId="77777777" w:rsidR="00E402F9" w:rsidRPr="00D75730" w:rsidRDefault="00E402F9">
      <w:pPr>
        <w:pStyle w:val="Default"/>
        <w:jc w:val="both"/>
        <w:rPr>
          <w:rFonts w:ascii="Times New Roman" w:hAnsi="Times New Roman" w:cs="Times New Roman"/>
          <w:b/>
          <w:bCs/>
          <w:color w:val="auto"/>
        </w:rPr>
      </w:pPr>
    </w:p>
    <w:p w14:paraId="6D78C7FE" w14:textId="77777777" w:rsidR="00E402F9" w:rsidRPr="00D75730" w:rsidRDefault="00C37723">
      <w:pPr>
        <w:pStyle w:val="Default"/>
        <w:jc w:val="both"/>
        <w:rPr>
          <w:rFonts w:ascii="Times New Roman" w:hAnsi="Times New Roman" w:cs="Times New Roman"/>
          <w:b/>
          <w:bCs/>
          <w:color w:val="auto"/>
        </w:rPr>
      </w:pPr>
      <w:r w:rsidRPr="00D75730">
        <w:rPr>
          <w:rFonts w:ascii="Times New Roman" w:hAnsi="Times New Roman" w:cs="Times New Roman"/>
          <w:b/>
          <w:bCs/>
          <w:color w:val="auto"/>
        </w:rPr>
        <w:t>Monitoring</w:t>
      </w:r>
    </w:p>
    <w:p w14:paraId="2513B3CD"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 xml:space="preserve">Compliance with Information security best practices may be monitored by periodic Information security audits performed by or on behalf of the Bank and by the RBI. The periodicity of these audits will be decided at the discretion of the Bank. These audits may include, but are not limited to, a review </w:t>
      </w:r>
      <w:proofErr w:type="gramStart"/>
      <w:r w:rsidRPr="00D75730">
        <w:rPr>
          <w:rFonts w:ascii="Times New Roman" w:hAnsi="Times New Roman" w:cs="Times New Roman"/>
          <w:bCs/>
          <w:color w:val="auto"/>
        </w:rPr>
        <w:t>of:</w:t>
      </w:r>
      <w:proofErr w:type="gramEnd"/>
      <w:r w:rsidRPr="00D75730">
        <w:rPr>
          <w:rFonts w:ascii="Times New Roman" w:hAnsi="Times New Roman" w:cs="Times New Roman"/>
          <w:bCs/>
          <w:color w:val="auto"/>
        </w:rPr>
        <w:t xml:space="preserve"> access and authorization procedures, physical security controls, backup and recovery procedures, network security controls and program change controls. To the extent that the Bank deems it necessary to carry out a program of </w:t>
      </w:r>
      <w:r w:rsidRPr="00D75730">
        <w:rPr>
          <w:rFonts w:ascii="Times New Roman" w:hAnsi="Times New Roman" w:cs="Times New Roman"/>
          <w:bCs/>
          <w:color w:val="auto"/>
        </w:rPr>
        <w:lastRenderedPageBreak/>
        <w:t>inspection and audit to safeguard against threats and hazards to the confidentiality, integrity, and availability of data, the Service Provider shall afford the Bank’s representatives access to the Bidder’s facilities, installations, technical resources, operations, documentation, records, databases and personnel. The Bidder must provide the Bank access to various monitoring and performance measurement systems (both manual and automated). The Bank has the right to get the monitoring and performance measurement systems (both manual and automated) audited without prior approval /notice to the Bidder.</w:t>
      </w:r>
    </w:p>
    <w:p w14:paraId="7FE587DA" w14:textId="77777777" w:rsidR="00E402F9" w:rsidRPr="00D75730" w:rsidRDefault="00E402F9">
      <w:pPr>
        <w:pStyle w:val="Default"/>
        <w:jc w:val="both"/>
        <w:rPr>
          <w:rFonts w:ascii="Times New Roman" w:hAnsi="Times New Roman" w:cs="Times New Roman"/>
          <w:bCs/>
          <w:color w:val="auto"/>
        </w:rPr>
      </w:pPr>
    </w:p>
    <w:p w14:paraId="2399A1DF" w14:textId="77777777" w:rsidR="00E402F9" w:rsidRPr="00D75730" w:rsidRDefault="00C37723">
      <w:pPr>
        <w:pStyle w:val="Default"/>
        <w:jc w:val="both"/>
        <w:rPr>
          <w:rFonts w:ascii="Times New Roman" w:hAnsi="Times New Roman" w:cs="Times New Roman"/>
          <w:b/>
          <w:bCs/>
          <w:color w:val="auto"/>
        </w:rPr>
      </w:pPr>
      <w:r w:rsidRPr="00D75730">
        <w:rPr>
          <w:rFonts w:ascii="Times New Roman" w:hAnsi="Times New Roman" w:cs="Times New Roman"/>
          <w:b/>
          <w:bCs/>
          <w:color w:val="auto"/>
        </w:rPr>
        <w:t>Visitations</w:t>
      </w:r>
    </w:p>
    <w:p w14:paraId="51ED9ACA"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The Bank shall be entitled to, either by itself or its authorized representative, visit any of the Bidder’s premises without prior notice to ensure that data provided by the Bank is not misused. The Bidder shall cooperate with the authorized representative(s) of the Bank and shall provide all information/ documents\required by the Bank.</w:t>
      </w:r>
    </w:p>
    <w:p w14:paraId="23580DED" w14:textId="77777777" w:rsidR="00E402F9" w:rsidRPr="00D75730" w:rsidRDefault="00E402F9">
      <w:pPr>
        <w:pStyle w:val="Default"/>
        <w:jc w:val="both"/>
        <w:rPr>
          <w:rFonts w:ascii="Times New Roman" w:hAnsi="Times New Roman" w:cs="Times New Roman"/>
          <w:bCs/>
          <w:color w:val="auto"/>
        </w:rPr>
      </w:pPr>
    </w:p>
    <w:p w14:paraId="1D1DF471" w14:textId="77777777" w:rsidR="00E402F9" w:rsidRPr="00D75730" w:rsidRDefault="00C37723">
      <w:pPr>
        <w:pStyle w:val="Heading1"/>
        <w:numPr>
          <w:ilvl w:val="0"/>
          <w:numId w:val="4"/>
        </w:numPr>
        <w:ind w:hanging="502"/>
        <w:rPr>
          <w:sz w:val="24"/>
          <w:szCs w:val="24"/>
        </w:rPr>
      </w:pPr>
      <w:bookmarkStart w:id="90" w:name="_Toc163487122"/>
      <w:bookmarkStart w:id="91" w:name="_Toc184395618"/>
      <w:r w:rsidRPr="00D75730">
        <w:rPr>
          <w:sz w:val="24"/>
          <w:szCs w:val="24"/>
        </w:rPr>
        <w:t>Intellectual Property Rights</w:t>
      </w:r>
      <w:bookmarkEnd w:id="90"/>
      <w:bookmarkEnd w:id="91"/>
    </w:p>
    <w:p w14:paraId="622348FF" w14:textId="77777777" w:rsidR="00E402F9"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The Bidder claims and represents that it has obtained appropriate rights to provide the Deliverables upon the terms and conditions contained in this RFP. The Bank agrees and acknowledges that same as expressly provided in this RFP, all Intellectual Property Rights in relation to the Hardware, Software and Documentation and any adaptations, translations and derivative works thereof whether protectable as a copyright, trade mark, patent, trade secret design or otherwise, provided by the Bidder during, in connection with or in relation to fulfilling its obligations under this RFP belong to and shall remain a property of the Bidder or its licensor. During the Term of this Project and, if applicable, during the Reverse Transition Period, Bank grants Bidder a right to use at no cost or charge the Hardware and Software licensed to the Bank, solely for the purpose of providing the Services. The Bidder shall be responsible for obtaining all necessary authorizations and consents from third party licensors of Hardware and Software used by Bidder in performing its obligations under this Project. If a third party’s claim endangers or disrupts the Bank’s use of the Hardware and Software, the Bidder shall at no further expense, charge, fees or costs to the Bank, (</w:t>
      </w:r>
      <w:proofErr w:type="spellStart"/>
      <w:r w:rsidRPr="00D75730">
        <w:rPr>
          <w:rFonts w:ascii="Times New Roman" w:hAnsi="Times New Roman" w:cs="Times New Roman"/>
          <w:bCs/>
          <w:color w:val="auto"/>
        </w:rPr>
        <w:t>i</w:t>
      </w:r>
      <w:proofErr w:type="spellEnd"/>
      <w:r w:rsidRPr="00D75730">
        <w:rPr>
          <w:rFonts w:ascii="Times New Roman" w:hAnsi="Times New Roman" w:cs="Times New Roman"/>
          <w:bCs/>
          <w:color w:val="auto"/>
        </w:rPr>
        <w:t xml:space="preserve">) obtain a license so that the Bank may continue use of the Software in accordance with the terms of this tender and subsequent Agreement and the license agreement; or (ii) modify the Software without affecting the functionality of the Software in any manner so as to avoid the infringement; or (iii) replace the Software with a compatible, functionally equivalent and non-infringing product. All third-party Hardware/software / service/s provided by the bidder in the scope of the RFP will be the responsibility of the bidder if any discrepancy or infringement is encountered. </w:t>
      </w:r>
      <w:r w:rsidRPr="00D75730">
        <w:rPr>
          <w:rFonts w:ascii="Times New Roman" w:hAnsi="Times New Roman" w:cs="Times New Roman"/>
          <w:bCs/>
          <w:color w:val="auto"/>
        </w:rPr>
        <w:tab/>
        <w:t>The Bank shall not be held liable for and is absolved of any responsibility or claim/Litigation or penal liability arising out of the use of any third-party software or modules supplied by the Bidder as part of this Project.</w:t>
      </w:r>
    </w:p>
    <w:p w14:paraId="2CC5E684" w14:textId="77777777" w:rsidR="00763674" w:rsidRPr="00D75730" w:rsidRDefault="00763674">
      <w:pPr>
        <w:pStyle w:val="Default"/>
        <w:jc w:val="both"/>
        <w:rPr>
          <w:rFonts w:ascii="Times New Roman" w:hAnsi="Times New Roman" w:cs="Times New Roman"/>
          <w:bCs/>
          <w:color w:val="auto"/>
        </w:rPr>
      </w:pPr>
    </w:p>
    <w:p w14:paraId="7EB442E3" w14:textId="77777777" w:rsidR="00E402F9" w:rsidRPr="00D75730" w:rsidRDefault="00C37723">
      <w:pPr>
        <w:pStyle w:val="Heading1"/>
        <w:numPr>
          <w:ilvl w:val="0"/>
          <w:numId w:val="4"/>
        </w:numPr>
        <w:ind w:hanging="502"/>
        <w:rPr>
          <w:sz w:val="24"/>
          <w:szCs w:val="24"/>
        </w:rPr>
      </w:pPr>
      <w:bookmarkStart w:id="92" w:name="_Toc163487123"/>
      <w:bookmarkStart w:id="93" w:name="_Toc184395619"/>
      <w:r w:rsidRPr="00D75730">
        <w:rPr>
          <w:sz w:val="24"/>
          <w:szCs w:val="24"/>
        </w:rPr>
        <w:t>Termination</w:t>
      </w:r>
      <w:bookmarkEnd w:id="92"/>
      <w:bookmarkEnd w:id="93"/>
    </w:p>
    <w:p w14:paraId="4448758A" w14:textId="77777777" w:rsidR="00E402F9" w:rsidRPr="00D75730" w:rsidRDefault="00C37723">
      <w:pPr>
        <w:pStyle w:val="Default"/>
        <w:numPr>
          <w:ilvl w:val="0"/>
          <w:numId w:val="51"/>
        </w:numPr>
        <w:jc w:val="both"/>
        <w:rPr>
          <w:rFonts w:ascii="Times New Roman" w:hAnsi="Times New Roman" w:cs="Times New Roman"/>
          <w:bCs/>
          <w:color w:val="auto"/>
        </w:rPr>
      </w:pPr>
      <w:r w:rsidRPr="00D75730">
        <w:rPr>
          <w:rFonts w:ascii="Times New Roman" w:hAnsi="Times New Roman" w:cs="Times New Roman"/>
          <w:b/>
          <w:bCs/>
          <w:color w:val="auto"/>
        </w:rPr>
        <w:t>Termination for Default</w:t>
      </w:r>
      <w:r w:rsidRPr="00D75730">
        <w:rPr>
          <w:rFonts w:ascii="Times New Roman" w:hAnsi="Times New Roman" w:cs="Times New Roman"/>
          <w:bCs/>
          <w:color w:val="auto"/>
        </w:rPr>
        <w:t>: The Bank, without prejudice to any other remedy for breach of contract, by written notice of default sent to the Successful Bidder, may terminate this Contract in whole or in part:</w:t>
      </w:r>
    </w:p>
    <w:p w14:paraId="2AD2120A" w14:textId="77777777" w:rsidR="00E402F9" w:rsidRPr="00D75730" w:rsidRDefault="00E402F9">
      <w:pPr>
        <w:pStyle w:val="Default"/>
        <w:ind w:left="993"/>
        <w:jc w:val="both"/>
        <w:rPr>
          <w:rFonts w:ascii="Times New Roman" w:hAnsi="Times New Roman" w:cs="Times New Roman"/>
          <w:bCs/>
          <w:color w:val="auto"/>
        </w:rPr>
      </w:pPr>
    </w:p>
    <w:p w14:paraId="580ADA7B" w14:textId="77777777" w:rsidR="00E402F9" w:rsidRPr="00D75730" w:rsidRDefault="00C37723">
      <w:pPr>
        <w:pStyle w:val="Default"/>
        <w:numPr>
          <w:ilvl w:val="1"/>
          <w:numId w:val="51"/>
        </w:numPr>
        <w:ind w:left="993" w:hanging="284"/>
        <w:jc w:val="both"/>
        <w:rPr>
          <w:rFonts w:ascii="Times New Roman" w:hAnsi="Times New Roman" w:cs="Times New Roman"/>
          <w:bCs/>
          <w:color w:val="auto"/>
        </w:rPr>
      </w:pPr>
      <w:r w:rsidRPr="00D75730">
        <w:rPr>
          <w:rFonts w:ascii="Times New Roman" w:hAnsi="Times New Roman" w:cs="Times New Roman"/>
          <w:bCs/>
          <w:color w:val="auto"/>
        </w:rPr>
        <w:t xml:space="preserve">If the Successful Bidder fails to deliver any or all of the deliverables / milestones within the period(s) specified in the Contract, or within any extension thereof granted by the Bank; </w:t>
      </w:r>
      <w:proofErr w:type="gramStart"/>
      <w:r w:rsidRPr="00D75730">
        <w:rPr>
          <w:rFonts w:ascii="Times New Roman" w:hAnsi="Times New Roman" w:cs="Times New Roman"/>
          <w:bCs/>
          <w:color w:val="auto"/>
        </w:rPr>
        <w:t>or;</w:t>
      </w:r>
      <w:proofErr w:type="gramEnd"/>
    </w:p>
    <w:p w14:paraId="336C7A26" w14:textId="77777777" w:rsidR="00E402F9" w:rsidRPr="00D75730" w:rsidRDefault="00E402F9">
      <w:pPr>
        <w:pStyle w:val="Default"/>
        <w:ind w:left="993"/>
        <w:jc w:val="both"/>
        <w:rPr>
          <w:rFonts w:ascii="Times New Roman" w:hAnsi="Times New Roman" w:cs="Times New Roman"/>
          <w:bCs/>
          <w:color w:val="auto"/>
        </w:rPr>
      </w:pPr>
    </w:p>
    <w:p w14:paraId="6396D8FF" w14:textId="77777777" w:rsidR="00E402F9" w:rsidRPr="00D75730" w:rsidRDefault="00C37723">
      <w:pPr>
        <w:pStyle w:val="Default"/>
        <w:numPr>
          <w:ilvl w:val="1"/>
          <w:numId w:val="51"/>
        </w:numPr>
        <w:ind w:left="993" w:hanging="284"/>
        <w:jc w:val="both"/>
        <w:rPr>
          <w:rFonts w:ascii="Times New Roman" w:hAnsi="Times New Roman" w:cs="Times New Roman"/>
          <w:bCs/>
          <w:color w:val="auto"/>
        </w:rPr>
      </w:pPr>
      <w:r w:rsidRPr="00D75730">
        <w:rPr>
          <w:rFonts w:ascii="Times New Roman" w:hAnsi="Times New Roman" w:cs="Times New Roman"/>
          <w:bCs/>
          <w:color w:val="auto"/>
        </w:rPr>
        <w:lastRenderedPageBreak/>
        <w:t>If the Successful Bidder fails to perform any other obligation(s) under the contract.</w:t>
      </w:r>
    </w:p>
    <w:p w14:paraId="2D0F9CA2" w14:textId="77777777" w:rsidR="00E402F9" w:rsidRPr="00D75730" w:rsidRDefault="00E402F9">
      <w:pPr>
        <w:pStyle w:val="Default"/>
        <w:ind w:left="993"/>
        <w:jc w:val="both"/>
        <w:rPr>
          <w:rFonts w:ascii="Times New Roman" w:hAnsi="Times New Roman" w:cs="Times New Roman"/>
          <w:bCs/>
          <w:color w:val="auto"/>
        </w:rPr>
      </w:pPr>
    </w:p>
    <w:p w14:paraId="4AF8BF34" w14:textId="77777777" w:rsidR="00E402F9" w:rsidRPr="00D75730" w:rsidRDefault="00C37723">
      <w:pPr>
        <w:pStyle w:val="Default"/>
        <w:numPr>
          <w:ilvl w:val="1"/>
          <w:numId w:val="51"/>
        </w:numPr>
        <w:ind w:left="993" w:hanging="284"/>
        <w:jc w:val="both"/>
        <w:rPr>
          <w:rFonts w:ascii="Times New Roman" w:hAnsi="Times New Roman" w:cs="Times New Roman"/>
          <w:bCs/>
          <w:color w:val="auto"/>
        </w:rPr>
      </w:pPr>
      <w:r w:rsidRPr="00D75730">
        <w:rPr>
          <w:rFonts w:ascii="Times New Roman" w:hAnsi="Times New Roman" w:cs="Times New Roman"/>
          <w:bCs/>
          <w:color w:val="auto"/>
        </w:rPr>
        <w:t>If the Successful Bidder, in the judgment of the Bank has engaged in corrupt or fraudulent practices in competing for or in executing the Contract. Corrupt practice means the offering, giving, receiving or soliciting of anything of value or influence the action of a public official in the procurement process or in contract execution; and “fraudulent practice” means a misrepresentation of facts in order to influence a procurement process or the execution of a contract to the detriment of the Bank, and includes collusive practice among Bidders ( prior or after bid submission) designed to establish bid prices at artificial non‐competitive levels and to deprive the Bank of the benefits of free and open competition.</w:t>
      </w:r>
    </w:p>
    <w:p w14:paraId="43CC0B40" w14:textId="77777777" w:rsidR="00E402F9" w:rsidRPr="00D75730" w:rsidRDefault="00E402F9">
      <w:pPr>
        <w:pStyle w:val="Default"/>
        <w:ind w:left="426"/>
        <w:jc w:val="both"/>
        <w:rPr>
          <w:rFonts w:ascii="Times New Roman" w:hAnsi="Times New Roman" w:cs="Times New Roman"/>
          <w:bCs/>
          <w:color w:val="auto"/>
        </w:rPr>
      </w:pPr>
    </w:p>
    <w:p w14:paraId="05D87C88" w14:textId="77777777" w:rsidR="00E402F9" w:rsidRPr="00D75730" w:rsidRDefault="00C37723">
      <w:pPr>
        <w:pStyle w:val="Default"/>
        <w:numPr>
          <w:ilvl w:val="0"/>
          <w:numId w:val="51"/>
        </w:numPr>
        <w:jc w:val="both"/>
        <w:rPr>
          <w:rFonts w:ascii="Times New Roman" w:hAnsi="Times New Roman" w:cs="Times New Roman"/>
          <w:bCs/>
          <w:color w:val="auto"/>
        </w:rPr>
      </w:pPr>
      <w:r w:rsidRPr="00D75730">
        <w:rPr>
          <w:rFonts w:ascii="Times New Roman" w:hAnsi="Times New Roman" w:cs="Times New Roman"/>
          <w:bCs/>
          <w:color w:val="auto"/>
        </w:rPr>
        <w:t xml:space="preserve">In the event, the Bank terminates the Contract in whole or in part, the Bank may procure, upon such terms and in such manner as it deems appropriate, Goods or Services </w:t>
      </w:r>
      <w:proofErr w:type="gramStart"/>
      <w:r w:rsidRPr="00D75730">
        <w:rPr>
          <w:rFonts w:ascii="Times New Roman" w:hAnsi="Times New Roman" w:cs="Times New Roman"/>
          <w:bCs/>
          <w:color w:val="auto"/>
        </w:rPr>
        <w:t>similar to</w:t>
      </w:r>
      <w:proofErr w:type="gramEnd"/>
      <w:r w:rsidRPr="00D75730">
        <w:rPr>
          <w:rFonts w:ascii="Times New Roman" w:hAnsi="Times New Roman" w:cs="Times New Roman"/>
          <w:bCs/>
          <w:color w:val="auto"/>
        </w:rPr>
        <w:t xml:space="preserve"> those undelivered, and the Successful Bidder shall be liable to the Bank for any excess costs for such similar Goods or Services. However, the Successful Bidder shall continue performance of the Contract to the extent not terminated when the value of the liquidated damages </w:t>
      </w:r>
      <w:proofErr w:type="gramStart"/>
      <w:r w:rsidRPr="00D75730">
        <w:rPr>
          <w:rFonts w:ascii="Times New Roman" w:hAnsi="Times New Roman" w:cs="Times New Roman"/>
          <w:bCs/>
          <w:color w:val="auto"/>
        </w:rPr>
        <w:t>exceed</w:t>
      </w:r>
      <w:proofErr w:type="gramEnd"/>
      <w:r w:rsidRPr="00D75730">
        <w:rPr>
          <w:rFonts w:ascii="Times New Roman" w:hAnsi="Times New Roman" w:cs="Times New Roman"/>
          <w:bCs/>
          <w:color w:val="auto"/>
        </w:rPr>
        <w:t xml:space="preserve"> 10% of the contract value.</w:t>
      </w:r>
    </w:p>
    <w:p w14:paraId="5D2E1E8F" w14:textId="77777777" w:rsidR="00E402F9" w:rsidRPr="00D75730" w:rsidRDefault="00C37723">
      <w:pPr>
        <w:pStyle w:val="Default"/>
        <w:numPr>
          <w:ilvl w:val="0"/>
          <w:numId w:val="51"/>
        </w:numPr>
        <w:jc w:val="both"/>
        <w:rPr>
          <w:rFonts w:ascii="Times New Roman" w:hAnsi="Times New Roman" w:cs="Times New Roman"/>
          <w:bCs/>
          <w:color w:val="auto"/>
        </w:rPr>
      </w:pPr>
      <w:r w:rsidRPr="00D75730">
        <w:rPr>
          <w:rFonts w:ascii="Times New Roman" w:hAnsi="Times New Roman" w:cs="Times New Roman"/>
          <w:bCs/>
          <w:color w:val="auto"/>
        </w:rPr>
        <w:t>In case the contract is terminated then all undisputed payment will be given to bidder, but disputed payment shall be adjusted by way of penalty from invoices or PBG.</w:t>
      </w:r>
    </w:p>
    <w:p w14:paraId="4D5733C8" w14:textId="77777777" w:rsidR="00E402F9" w:rsidRPr="00D75730" w:rsidRDefault="00C37723">
      <w:pPr>
        <w:pStyle w:val="Default"/>
        <w:numPr>
          <w:ilvl w:val="0"/>
          <w:numId w:val="51"/>
        </w:numPr>
        <w:jc w:val="both"/>
        <w:rPr>
          <w:rFonts w:ascii="Times New Roman" w:hAnsi="Times New Roman" w:cs="Times New Roman"/>
          <w:bCs/>
          <w:color w:val="auto"/>
        </w:rPr>
      </w:pPr>
      <w:r w:rsidRPr="00D75730">
        <w:rPr>
          <w:rFonts w:ascii="Times New Roman" w:hAnsi="Times New Roman" w:cs="Times New Roman"/>
          <w:b/>
          <w:bCs/>
          <w:color w:val="auto"/>
        </w:rPr>
        <w:t xml:space="preserve">Termination for Insolvency: </w:t>
      </w:r>
      <w:r w:rsidRPr="00D75730">
        <w:rPr>
          <w:rFonts w:ascii="Times New Roman" w:hAnsi="Times New Roman" w:cs="Times New Roman"/>
          <w:bCs/>
          <w:color w:val="auto"/>
        </w:rPr>
        <w:t>If the Bidder becomes bankrupt or insolvent, has a receiving order issued against it, compounds with its creditors, or, if the Bidder is a corporation, a resolution is passed or order is made for its winding up (other than a voluntary liquidation for the purposes of amalgamation or reconstruction), a receiver is appointed over any part of its undertaking or assets, or if the Bidder takes or suffers any other analogous action in consequence of debt; then the Bank plans to, at any time, terminate the contract by giving written notice to the Bidder. If the contract is terminated by the Bank in terms of this Clause, termination will be without compensation to the Bidder, provided that such termination will not prejudice or affect any right of action or remedy which has accrued or will accrue thereafter to the Bank. In case, the termination occurs before implementation in all the locations in terms of this clause, the Bank is entitled to make its claim to the extent of the amount already paid by the Bank to the Bidder.</w:t>
      </w:r>
    </w:p>
    <w:p w14:paraId="7DCCB9BA" w14:textId="77777777" w:rsidR="00E402F9" w:rsidRPr="00D75730" w:rsidRDefault="00C37723">
      <w:pPr>
        <w:pStyle w:val="Default"/>
        <w:numPr>
          <w:ilvl w:val="0"/>
          <w:numId w:val="51"/>
        </w:numPr>
        <w:jc w:val="both"/>
        <w:rPr>
          <w:rFonts w:ascii="Times New Roman" w:hAnsi="Times New Roman" w:cs="Times New Roman"/>
          <w:bCs/>
          <w:color w:val="auto"/>
        </w:rPr>
      </w:pPr>
      <w:r w:rsidRPr="00D75730">
        <w:rPr>
          <w:rFonts w:ascii="Times New Roman" w:hAnsi="Times New Roman" w:cs="Times New Roman"/>
          <w:b/>
          <w:bCs/>
          <w:color w:val="auto"/>
        </w:rPr>
        <w:t xml:space="preserve">Termination – Key Terms &amp; Conditions: </w:t>
      </w:r>
      <w:r w:rsidRPr="00D75730">
        <w:rPr>
          <w:rFonts w:ascii="Times New Roman" w:hAnsi="Times New Roman" w:cs="Times New Roman"/>
          <w:bCs/>
          <w:color w:val="auto"/>
        </w:rPr>
        <w:t>The Bank reserves the right to terminate the agreement with the Bidder / bidder at any time by giving ninety (90) days prior written notice to the Bidder. The Bank shall be entitled to terminate the agreement at any time by giving notice if the Bidder.</w:t>
      </w:r>
    </w:p>
    <w:p w14:paraId="31FE00C5" w14:textId="77777777" w:rsidR="00E402F9" w:rsidRPr="00D75730" w:rsidRDefault="00E402F9">
      <w:pPr>
        <w:pStyle w:val="Default"/>
        <w:ind w:left="927"/>
        <w:jc w:val="both"/>
        <w:rPr>
          <w:rFonts w:ascii="Times New Roman" w:hAnsi="Times New Roman" w:cs="Times New Roman"/>
          <w:bCs/>
          <w:color w:val="auto"/>
        </w:rPr>
      </w:pPr>
    </w:p>
    <w:p w14:paraId="78704421" w14:textId="77777777" w:rsidR="00E402F9" w:rsidRPr="00D75730" w:rsidRDefault="00C37723">
      <w:pPr>
        <w:pStyle w:val="Default"/>
        <w:numPr>
          <w:ilvl w:val="0"/>
          <w:numId w:val="52"/>
        </w:numPr>
        <w:ind w:left="709" w:hanging="283"/>
        <w:jc w:val="both"/>
        <w:rPr>
          <w:rFonts w:ascii="Times New Roman" w:hAnsi="Times New Roman" w:cs="Times New Roman"/>
          <w:bCs/>
          <w:color w:val="auto"/>
        </w:rPr>
      </w:pPr>
      <w:r w:rsidRPr="00D75730">
        <w:rPr>
          <w:rFonts w:ascii="Times New Roman" w:hAnsi="Times New Roman" w:cs="Times New Roman"/>
          <w:bCs/>
          <w:color w:val="auto"/>
        </w:rPr>
        <w:t>has a winding up order made against it; or</w:t>
      </w:r>
    </w:p>
    <w:p w14:paraId="05F29988" w14:textId="77777777" w:rsidR="00E402F9" w:rsidRPr="00D75730" w:rsidRDefault="00C37723">
      <w:pPr>
        <w:pStyle w:val="Default"/>
        <w:numPr>
          <w:ilvl w:val="0"/>
          <w:numId w:val="52"/>
        </w:numPr>
        <w:ind w:left="709" w:hanging="283"/>
        <w:jc w:val="both"/>
        <w:rPr>
          <w:rFonts w:ascii="Times New Roman" w:hAnsi="Times New Roman" w:cs="Times New Roman"/>
          <w:bCs/>
          <w:color w:val="auto"/>
        </w:rPr>
      </w:pPr>
      <w:r w:rsidRPr="00D75730">
        <w:rPr>
          <w:rFonts w:ascii="Times New Roman" w:hAnsi="Times New Roman" w:cs="Times New Roman"/>
          <w:bCs/>
          <w:color w:val="auto"/>
        </w:rPr>
        <w:t>has a receiver appointed over all or substantial assets; or</w:t>
      </w:r>
    </w:p>
    <w:p w14:paraId="46F8AD7A" w14:textId="77777777" w:rsidR="00E402F9" w:rsidRPr="00D75730" w:rsidRDefault="00C37723">
      <w:pPr>
        <w:pStyle w:val="Default"/>
        <w:numPr>
          <w:ilvl w:val="0"/>
          <w:numId w:val="52"/>
        </w:numPr>
        <w:ind w:left="709" w:hanging="283"/>
        <w:jc w:val="both"/>
        <w:rPr>
          <w:rFonts w:ascii="Times New Roman" w:hAnsi="Times New Roman" w:cs="Times New Roman"/>
          <w:bCs/>
          <w:color w:val="auto"/>
        </w:rPr>
      </w:pPr>
      <w:r w:rsidRPr="00D75730">
        <w:rPr>
          <w:rFonts w:ascii="Times New Roman" w:hAnsi="Times New Roman" w:cs="Times New Roman"/>
          <w:bCs/>
          <w:color w:val="auto"/>
        </w:rPr>
        <w:t>is or becomes unable to pay its debts as they become due; or</w:t>
      </w:r>
    </w:p>
    <w:p w14:paraId="4D240E91" w14:textId="77777777" w:rsidR="00E402F9" w:rsidRPr="00D75730" w:rsidRDefault="00C37723">
      <w:pPr>
        <w:pStyle w:val="Default"/>
        <w:numPr>
          <w:ilvl w:val="0"/>
          <w:numId w:val="52"/>
        </w:numPr>
        <w:ind w:left="709" w:hanging="283"/>
        <w:jc w:val="both"/>
        <w:rPr>
          <w:rFonts w:ascii="Times New Roman" w:hAnsi="Times New Roman" w:cs="Times New Roman"/>
          <w:bCs/>
          <w:color w:val="auto"/>
        </w:rPr>
      </w:pPr>
      <w:proofErr w:type="gramStart"/>
      <w:r w:rsidRPr="00D75730">
        <w:rPr>
          <w:rFonts w:ascii="Times New Roman" w:hAnsi="Times New Roman" w:cs="Times New Roman"/>
          <w:bCs/>
          <w:color w:val="auto"/>
        </w:rPr>
        <w:t>enters into</w:t>
      </w:r>
      <w:proofErr w:type="gramEnd"/>
      <w:r w:rsidRPr="00D75730">
        <w:rPr>
          <w:rFonts w:ascii="Times New Roman" w:hAnsi="Times New Roman" w:cs="Times New Roman"/>
          <w:bCs/>
          <w:color w:val="auto"/>
        </w:rPr>
        <w:t xml:space="preserve"> any arrangement or composition with or for the benefit of its creditors; or</w:t>
      </w:r>
    </w:p>
    <w:p w14:paraId="7B4FA411" w14:textId="77777777" w:rsidR="00E402F9" w:rsidRPr="00D75730" w:rsidRDefault="00C37723">
      <w:pPr>
        <w:pStyle w:val="Default"/>
        <w:numPr>
          <w:ilvl w:val="0"/>
          <w:numId w:val="52"/>
        </w:numPr>
        <w:ind w:left="709" w:hanging="283"/>
        <w:jc w:val="both"/>
        <w:rPr>
          <w:rFonts w:ascii="Times New Roman" w:hAnsi="Times New Roman" w:cs="Times New Roman"/>
          <w:bCs/>
          <w:color w:val="auto"/>
        </w:rPr>
      </w:pPr>
      <w:r w:rsidRPr="00D75730">
        <w:rPr>
          <w:rFonts w:ascii="Times New Roman" w:hAnsi="Times New Roman" w:cs="Times New Roman"/>
          <w:bCs/>
          <w:color w:val="auto"/>
        </w:rPr>
        <w:t>Passes a resolution for its voluntary winding up or dissolution or if it is dissolved.</w:t>
      </w:r>
    </w:p>
    <w:p w14:paraId="395626BF" w14:textId="77777777" w:rsidR="00E402F9" w:rsidRPr="00D75730" w:rsidRDefault="00E402F9">
      <w:pPr>
        <w:pStyle w:val="Default"/>
        <w:jc w:val="both"/>
        <w:rPr>
          <w:rFonts w:ascii="Times New Roman" w:hAnsi="Times New Roman" w:cs="Times New Roman"/>
          <w:bCs/>
          <w:color w:val="auto"/>
        </w:rPr>
      </w:pPr>
    </w:p>
    <w:p w14:paraId="39194FEB"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 xml:space="preserve">The Bidder shall have right to terminate only in the event of winding up of the Bank. </w:t>
      </w:r>
    </w:p>
    <w:p w14:paraId="1B1BBEBE" w14:textId="77777777" w:rsidR="00E402F9" w:rsidRDefault="00E402F9">
      <w:pPr>
        <w:pStyle w:val="Default"/>
        <w:tabs>
          <w:tab w:val="left" w:pos="8640"/>
        </w:tabs>
        <w:ind w:left="426"/>
        <w:jc w:val="both"/>
        <w:rPr>
          <w:rFonts w:ascii="Times New Roman" w:hAnsi="Times New Roman" w:cs="Times New Roman"/>
          <w:bCs/>
          <w:color w:val="auto"/>
        </w:rPr>
      </w:pPr>
    </w:p>
    <w:p w14:paraId="5F50A530" w14:textId="77777777" w:rsidR="00F84350" w:rsidRDefault="00F84350">
      <w:pPr>
        <w:pStyle w:val="Default"/>
        <w:tabs>
          <w:tab w:val="left" w:pos="8640"/>
        </w:tabs>
        <w:ind w:left="426"/>
        <w:jc w:val="both"/>
        <w:rPr>
          <w:rFonts w:ascii="Times New Roman" w:hAnsi="Times New Roman" w:cs="Times New Roman"/>
          <w:bCs/>
          <w:color w:val="auto"/>
        </w:rPr>
      </w:pPr>
    </w:p>
    <w:p w14:paraId="625D03C3" w14:textId="77777777" w:rsidR="00F84350" w:rsidRDefault="00F84350">
      <w:pPr>
        <w:pStyle w:val="Default"/>
        <w:tabs>
          <w:tab w:val="left" w:pos="8640"/>
        </w:tabs>
        <w:ind w:left="426"/>
        <w:jc w:val="both"/>
        <w:rPr>
          <w:rFonts w:ascii="Times New Roman" w:hAnsi="Times New Roman" w:cs="Times New Roman"/>
          <w:bCs/>
          <w:color w:val="auto"/>
        </w:rPr>
      </w:pPr>
    </w:p>
    <w:p w14:paraId="5D621279" w14:textId="77777777" w:rsidR="00F84350" w:rsidRPr="00D75730" w:rsidRDefault="00F84350">
      <w:pPr>
        <w:pStyle w:val="Default"/>
        <w:tabs>
          <w:tab w:val="left" w:pos="8640"/>
        </w:tabs>
        <w:ind w:left="426"/>
        <w:jc w:val="both"/>
        <w:rPr>
          <w:rFonts w:ascii="Times New Roman" w:hAnsi="Times New Roman" w:cs="Times New Roman"/>
          <w:bCs/>
          <w:color w:val="auto"/>
        </w:rPr>
      </w:pPr>
    </w:p>
    <w:p w14:paraId="127146BC" w14:textId="77777777" w:rsidR="00E402F9" w:rsidRPr="00D75730" w:rsidRDefault="00C37723">
      <w:pPr>
        <w:pStyle w:val="Default"/>
        <w:numPr>
          <w:ilvl w:val="0"/>
          <w:numId w:val="51"/>
        </w:numPr>
        <w:tabs>
          <w:tab w:val="left" w:pos="8640"/>
        </w:tabs>
        <w:jc w:val="both"/>
        <w:rPr>
          <w:rFonts w:ascii="Times New Roman" w:hAnsi="Times New Roman" w:cs="Times New Roman"/>
          <w:bCs/>
          <w:color w:val="auto"/>
        </w:rPr>
      </w:pPr>
      <w:r w:rsidRPr="00D75730">
        <w:rPr>
          <w:rFonts w:ascii="Times New Roman" w:hAnsi="Times New Roman" w:cs="Times New Roman"/>
          <w:b/>
          <w:color w:val="auto"/>
        </w:rPr>
        <w:lastRenderedPageBreak/>
        <w:t>Exit Option and Contract Re-Negotiation:</w:t>
      </w:r>
    </w:p>
    <w:p w14:paraId="1EB34742" w14:textId="77777777" w:rsidR="00E402F9" w:rsidRPr="00D75730" w:rsidRDefault="00E402F9">
      <w:pPr>
        <w:pStyle w:val="Default"/>
        <w:ind w:left="720"/>
        <w:jc w:val="both"/>
        <w:rPr>
          <w:rFonts w:ascii="Times New Roman" w:hAnsi="Times New Roman" w:cs="Times New Roman"/>
          <w:bCs/>
          <w:color w:val="auto"/>
        </w:rPr>
      </w:pPr>
    </w:p>
    <w:p w14:paraId="5EC161DA" w14:textId="77777777" w:rsidR="00E402F9" w:rsidRPr="00D75730" w:rsidRDefault="00C37723">
      <w:pPr>
        <w:pStyle w:val="Default"/>
        <w:numPr>
          <w:ilvl w:val="0"/>
          <w:numId w:val="53"/>
        </w:numPr>
        <w:jc w:val="both"/>
        <w:rPr>
          <w:rFonts w:ascii="Times New Roman" w:hAnsi="Times New Roman" w:cs="Times New Roman"/>
          <w:bCs/>
          <w:color w:val="auto"/>
        </w:rPr>
      </w:pPr>
      <w:r w:rsidRPr="00D75730">
        <w:rPr>
          <w:rFonts w:ascii="Times New Roman" w:hAnsi="Times New Roman" w:cs="Times New Roman"/>
          <w:bCs/>
          <w:color w:val="auto"/>
        </w:rPr>
        <w:t>The Bank reserves the right to cancel the contract in the event of happening one or more of the following Conditions:</w:t>
      </w:r>
    </w:p>
    <w:p w14:paraId="3BD3CED9" w14:textId="77777777" w:rsidR="00E402F9" w:rsidRPr="00D75730" w:rsidRDefault="00E402F9">
      <w:pPr>
        <w:pStyle w:val="Default"/>
        <w:ind w:left="993"/>
        <w:jc w:val="both"/>
        <w:rPr>
          <w:rFonts w:ascii="Times New Roman" w:hAnsi="Times New Roman" w:cs="Times New Roman"/>
          <w:bCs/>
          <w:color w:val="auto"/>
        </w:rPr>
      </w:pPr>
    </w:p>
    <w:p w14:paraId="47B32ED4" w14:textId="77777777" w:rsidR="00E402F9" w:rsidRPr="00D75730" w:rsidRDefault="00C37723">
      <w:pPr>
        <w:pStyle w:val="Default"/>
        <w:numPr>
          <w:ilvl w:val="0"/>
          <w:numId w:val="54"/>
        </w:numPr>
        <w:ind w:left="1134" w:hanging="152"/>
        <w:jc w:val="both"/>
        <w:rPr>
          <w:rFonts w:ascii="Times New Roman" w:hAnsi="Times New Roman" w:cs="Times New Roman"/>
          <w:bCs/>
          <w:color w:val="auto"/>
        </w:rPr>
      </w:pPr>
      <w:r w:rsidRPr="00D75730">
        <w:rPr>
          <w:rFonts w:ascii="Times New Roman" w:hAnsi="Times New Roman" w:cs="Times New Roman"/>
          <w:bCs/>
          <w:color w:val="auto"/>
        </w:rPr>
        <w:t>Failure of the successful bidder to accept the contract and furnish the Performance Guarantee within 10 days of receipt of purchase contract</w:t>
      </w:r>
    </w:p>
    <w:p w14:paraId="4018463E" w14:textId="77777777" w:rsidR="00E402F9" w:rsidRPr="00D75730" w:rsidRDefault="00E402F9">
      <w:pPr>
        <w:pStyle w:val="Default"/>
        <w:ind w:left="1134"/>
        <w:jc w:val="both"/>
        <w:rPr>
          <w:rFonts w:ascii="Times New Roman" w:hAnsi="Times New Roman" w:cs="Times New Roman"/>
          <w:bCs/>
          <w:color w:val="auto"/>
        </w:rPr>
      </w:pPr>
    </w:p>
    <w:p w14:paraId="7E4BA072" w14:textId="77777777" w:rsidR="00E402F9" w:rsidRPr="00D75730" w:rsidRDefault="00C37723">
      <w:pPr>
        <w:pStyle w:val="Default"/>
        <w:numPr>
          <w:ilvl w:val="0"/>
          <w:numId w:val="54"/>
        </w:numPr>
        <w:ind w:left="1134" w:hanging="152"/>
        <w:jc w:val="both"/>
        <w:rPr>
          <w:rFonts w:ascii="Times New Roman" w:hAnsi="Times New Roman" w:cs="Times New Roman"/>
          <w:bCs/>
          <w:color w:val="auto"/>
        </w:rPr>
      </w:pPr>
      <w:r w:rsidRPr="00D75730">
        <w:rPr>
          <w:rFonts w:ascii="Times New Roman" w:hAnsi="Times New Roman" w:cs="Times New Roman"/>
          <w:bCs/>
          <w:color w:val="auto"/>
        </w:rPr>
        <w:t xml:space="preserve">Delay in delivery, performance or implementation of the solution beyond the specified </w:t>
      </w:r>
      <w:proofErr w:type="gramStart"/>
      <w:r w:rsidRPr="00D75730">
        <w:rPr>
          <w:rFonts w:ascii="Times New Roman" w:hAnsi="Times New Roman" w:cs="Times New Roman"/>
          <w:bCs/>
          <w:color w:val="auto"/>
        </w:rPr>
        <w:t>period;</w:t>
      </w:r>
      <w:proofErr w:type="gramEnd"/>
    </w:p>
    <w:p w14:paraId="36573325" w14:textId="77777777" w:rsidR="00E402F9" w:rsidRPr="00D75730" w:rsidRDefault="00E402F9">
      <w:pPr>
        <w:pStyle w:val="Default"/>
        <w:ind w:left="1134"/>
        <w:jc w:val="both"/>
        <w:rPr>
          <w:rFonts w:ascii="Times New Roman" w:hAnsi="Times New Roman" w:cs="Times New Roman"/>
          <w:bCs/>
          <w:color w:val="auto"/>
        </w:rPr>
      </w:pPr>
    </w:p>
    <w:p w14:paraId="4A51E47D" w14:textId="77777777" w:rsidR="00E402F9" w:rsidRPr="00D75730" w:rsidRDefault="00C37723">
      <w:pPr>
        <w:pStyle w:val="Default"/>
        <w:numPr>
          <w:ilvl w:val="0"/>
          <w:numId w:val="54"/>
        </w:numPr>
        <w:ind w:left="1134" w:hanging="152"/>
        <w:jc w:val="both"/>
        <w:rPr>
          <w:rFonts w:ascii="Times New Roman" w:hAnsi="Times New Roman" w:cs="Times New Roman"/>
          <w:bCs/>
          <w:color w:val="auto"/>
        </w:rPr>
      </w:pPr>
      <w:r w:rsidRPr="00D75730">
        <w:rPr>
          <w:rFonts w:ascii="Times New Roman" w:hAnsi="Times New Roman" w:cs="Times New Roman"/>
          <w:bCs/>
          <w:color w:val="auto"/>
        </w:rPr>
        <w:t>Serious discrepancy in functionality to be provided or the performance levels agreed upon, which have an impact on the functioning of The Bank. Inability of the Bidder to remedy the situation within 60 days from the date of pointing out the defects by The Bank. (60 days will be construed as the notice period)</w:t>
      </w:r>
    </w:p>
    <w:p w14:paraId="42B76547" w14:textId="77777777" w:rsidR="00E402F9" w:rsidRPr="00D75730" w:rsidRDefault="00E402F9">
      <w:pPr>
        <w:pStyle w:val="Default"/>
        <w:ind w:left="720"/>
        <w:jc w:val="both"/>
        <w:rPr>
          <w:rFonts w:ascii="Times New Roman" w:hAnsi="Times New Roman" w:cs="Times New Roman"/>
          <w:bCs/>
          <w:color w:val="auto"/>
        </w:rPr>
      </w:pPr>
    </w:p>
    <w:p w14:paraId="10B534C8" w14:textId="77777777" w:rsidR="00E402F9" w:rsidRPr="00D75730" w:rsidRDefault="00C37723">
      <w:pPr>
        <w:pStyle w:val="Default"/>
        <w:numPr>
          <w:ilvl w:val="0"/>
          <w:numId w:val="53"/>
        </w:numPr>
        <w:jc w:val="both"/>
        <w:rPr>
          <w:rFonts w:ascii="Times New Roman" w:hAnsi="Times New Roman" w:cs="Times New Roman"/>
          <w:bCs/>
          <w:color w:val="auto"/>
        </w:rPr>
      </w:pPr>
      <w:r w:rsidRPr="00D75730">
        <w:rPr>
          <w:rFonts w:ascii="Times New Roman" w:hAnsi="Times New Roman" w:cs="Times New Roman"/>
          <w:bCs/>
          <w:color w:val="auto"/>
        </w:rPr>
        <w:t>In addition to the cancellation of purchase contract, Bank reserves the right to appropriate the damages through encashment of Bid Security / Performance Guarantee given by the Bidder.</w:t>
      </w:r>
    </w:p>
    <w:p w14:paraId="12B683EC" w14:textId="77777777" w:rsidR="00E402F9" w:rsidRPr="00D75730" w:rsidRDefault="00E402F9">
      <w:pPr>
        <w:pStyle w:val="Default"/>
        <w:ind w:left="720"/>
        <w:jc w:val="both"/>
        <w:rPr>
          <w:rFonts w:ascii="Times New Roman" w:hAnsi="Times New Roman" w:cs="Times New Roman"/>
          <w:bCs/>
          <w:color w:val="auto"/>
        </w:rPr>
      </w:pPr>
    </w:p>
    <w:p w14:paraId="7EEFAF1A" w14:textId="77777777" w:rsidR="00E402F9" w:rsidRPr="00D75730" w:rsidRDefault="00C37723">
      <w:pPr>
        <w:pStyle w:val="Default"/>
        <w:numPr>
          <w:ilvl w:val="0"/>
          <w:numId w:val="53"/>
        </w:numPr>
        <w:jc w:val="both"/>
        <w:rPr>
          <w:rFonts w:ascii="Times New Roman" w:hAnsi="Times New Roman" w:cs="Times New Roman"/>
          <w:bCs/>
          <w:color w:val="auto"/>
        </w:rPr>
      </w:pPr>
      <w:r w:rsidRPr="00D75730">
        <w:rPr>
          <w:rFonts w:ascii="Times New Roman" w:hAnsi="Times New Roman" w:cs="Times New Roman"/>
          <w:bCs/>
          <w:color w:val="auto"/>
        </w:rPr>
        <w:t xml:space="preserve">The Bank will reserve a right to re-negotiate the price and terms of the entire contract with the Bidder at more favorable terms in case such terms are offered in the industry at that time for projects of similar and comparable size, scope and quality. The Bank shall have the option of purchasing the equipment from third-party suppliers, in case such equipment is available at a lower price and the Bidder’s offer does not match such lower price. Notwithstanding the foregoing, the Bidder shall continue to have the same obligations as contained in this RFP in relation to such equipment procured from third party suppliers. As aforesaid The Bank would procure the equipment from the third party only </w:t>
      </w:r>
      <w:proofErr w:type="gramStart"/>
      <w:r w:rsidRPr="00D75730">
        <w:rPr>
          <w:rFonts w:ascii="Times New Roman" w:hAnsi="Times New Roman" w:cs="Times New Roman"/>
          <w:bCs/>
          <w:color w:val="auto"/>
        </w:rPr>
        <w:t>in the event that</w:t>
      </w:r>
      <w:proofErr w:type="gramEnd"/>
      <w:r w:rsidRPr="00D75730">
        <w:rPr>
          <w:rFonts w:ascii="Times New Roman" w:hAnsi="Times New Roman" w:cs="Times New Roman"/>
          <w:bCs/>
          <w:color w:val="auto"/>
        </w:rPr>
        <w:t xml:space="preserve"> the equipment was available at more favorable terms in the industry, and secondly, The Equipment procured here from third parties is functionally similar, so that the Bidder can maintain such equipment. The modalities under this right to re-negotiate /re-procure shall be finalized at the time of contract finalization.</w:t>
      </w:r>
    </w:p>
    <w:p w14:paraId="4C1D6564" w14:textId="77777777" w:rsidR="00E402F9" w:rsidRPr="00D75730" w:rsidRDefault="00E402F9">
      <w:pPr>
        <w:pStyle w:val="Default"/>
        <w:ind w:left="720"/>
        <w:jc w:val="both"/>
        <w:rPr>
          <w:rFonts w:ascii="Times New Roman" w:hAnsi="Times New Roman" w:cs="Times New Roman"/>
          <w:bCs/>
          <w:color w:val="auto"/>
        </w:rPr>
      </w:pPr>
    </w:p>
    <w:p w14:paraId="1EC78B5E" w14:textId="77777777" w:rsidR="00E402F9" w:rsidRPr="00D75730" w:rsidRDefault="00C37723">
      <w:pPr>
        <w:pStyle w:val="Default"/>
        <w:numPr>
          <w:ilvl w:val="0"/>
          <w:numId w:val="53"/>
        </w:numPr>
        <w:jc w:val="both"/>
        <w:rPr>
          <w:rFonts w:ascii="Times New Roman" w:hAnsi="Times New Roman" w:cs="Times New Roman"/>
          <w:bCs/>
          <w:color w:val="auto"/>
        </w:rPr>
      </w:pPr>
      <w:r w:rsidRPr="00D75730">
        <w:rPr>
          <w:rFonts w:ascii="Times New Roman" w:hAnsi="Times New Roman" w:cs="Times New Roman"/>
          <w:bCs/>
          <w:color w:val="auto"/>
        </w:rPr>
        <w:t xml:space="preserve">Notwithstanding the existence of a dispute, and/or the commencement of arbitration proceedings, the Bidder will be expected to continue the facilities management </w:t>
      </w:r>
      <w:proofErr w:type="gramStart"/>
      <w:r w:rsidRPr="00D75730">
        <w:rPr>
          <w:rFonts w:ascii="Times New Roman" w:hAnsi="Times New Roman" w:cs="Times New Roman"/>
          <w:bCs/>
          <w:color w:val="auto"/>
        </w:rPr>
        <w:t>services</w:t>
      </w:r>
      <w:proofErr w:type="gramEnd"/>
      <w:r w:rsidRPr="00D75730">
        <w:rPr>
          <w:rFonts w:ascii="Times New Roman" w:hAnsi="Times New Roman" w:cs="Times New Roman"/>
          <w:bCs/>
          <w:color w:val="auto"/>
        </w:rPr>
        <w:t xml:space="preserve"> and the Bank will continue to pay for all products and services that are accepted by it provided that all products and services as serving satisfactory, as per satisfaction of the Bank. The Bank shall have the sole and absolute discretion to decide whether proper reverse transition mechanism over a period of 6 to 12 months, has been complied with. In the event of the conflict not being resolved, the conflict will be resolved through Arbitration. The Bank and the Bidder shall together prepare the Reverse Transition Plan. However, The Bank shall have the sole decision to ascertain whether such Plan has been complied with. Reverse Transition mechanism would typically include service and tasks that are required to be performed / rendered by the Bidder to The Bank or its designee to ensure smooth handover and transitioning of Bank’s deliverables, maintenance and facility management.</w:t>
      </w:r>
    </w:p>
    <w:p w14:paraId="683A470C" w14:textId="77777777" w:rsidR="00E402F9" w:rsidRPr="00D75730" w:rsidRDefault="00E402F9">
      <w:pPr>
        <w:pStyle w:val="Default"/>
        <w:jc w:val="both"/>
        <w:rPr>
          <w:rFonts w:ascii="Times New Roman" w:hAnsi="Times New Roman" w:cs="Times New Roman"/>
          <w:bCs/>
          <w:color w:val="auto"/>
        </w:rPr>
      </w:pPr>
    </w:p>
    <w:p w14:paraId="1EC49684" w14:textId="77777777" w:rsidR="00E402F9" w:rsidRPr="00D75730" w:rsidRDefault="00C37723">
      <w:pPr>
        <w:pStyle w:val="Heading1"/>
        <w:numPr>
          <w:ilvl w:val="0"/>
          <w:numId w:val="4"/>
        </w:numPr>
        <w:ind w:hanging="502"/>
        <w:rPr>
          <w:sz w:val="24"/>
          <w:szCs w:val="24"/>
        </w:rPr>
      </w:pPr>
      <w:bookmarkStart w:id="94" w:name="_Toc163487124"/>
      <w:bookmarkStart w:id="95" w:name="_Toc184395620"/>
      <w:r w:rsidRPr="00D75730">
        <w:rPr>
          <w:sz w:val="24"/>
          <w:szCs w:val="24"/>
        </w:rPr>
        <w:lastRenderedPageBreak/>
        <w:t>Privacy and security safeguards</w:t>
      </w:r>
      <w:bookmarkEnd w:id="94"/>
      <w:bookmarkEnd w:id="95"/>
    </w:p>
    <w:p w14:paraId="7EAB1277" w14:textId="77777777" w:rsidR="00E402F9" w:rsidRPr="00D75730" w:rsidRDefault="00C37723">
      <w:pPr>
        <w:pStyle w:val="Default"/>
        <w:numPr>
          <w:ilvl w:val="0"/>
          <w:numId w:val="55"/>
        </w:numPr>
        <w:ind w:left="426" w:hanging="284"/>
        <w:jc w:val="both"/>
        <w:rPr>
          <w:rFonts w:ascii="Times New Roman" w:hAnsi="Times New Roman" w:cs="Times New Roman"/>
          <w:bCs/>
          <w:color w:val="auto"/>
        </w:rPr>
      </w:pPr>
      <w:r w:rsidRPr="00D75730">
        <w:rPr>
          <w:rFonts w:ascii="Times New Roman" w:hAnsi="Times New Roman" w:cs="Times New Roman"/>
          <w:bCs/>
          <w:color w:val="auto"/>
        </w:rPr>
        <w:t>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removed for repair, replaced, or upgraded) are cleared of all Bank data and sensitive application software.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w:t>
      </w:r>
    </w:p>
    <w:p w14:paraId="03F04EA7" w14:textId="77777777" w:rsidR="00E402F9" w:rsidRPr="00D75730" w:rsidRDefault="00E402F9">
      <w:pPr>
        <w:pStyle w:val="Default"/>
        <w:ind w:left="426"/>
        <w:jc w:val="both"/>
        <w:rPr>
          <w:rFonts w:ascii="Times New Roman" w:hAnsi="Times New Roman" w:cs="Times New Roman"/>
          <w:bCs/>
          <w:color w:val="auto"/>
        </w:rPr>
      </w:pPr>
    </w:p>
    <w:p w14:paraId="3506140A" w14:textId="77777777" w:rsidR="00E402F9" w:rsidRPr="00D75730" w:rsidRDefault="00C37723">
      <w:pPr>
        <w:pStyle w:val="Default"/>
        <w:numPr>
          <w:ilvl w:val="0"/>
          <w:numId w:val="55"/>
        </w:numPr>
        <w:ind w:left="426" w:hanging="284"/>
        <w:jc w:val="both"/>
        <w:rPr>
          <w:rFonts w:ascii="Times New Roman" w:hAnsi="Times New Roman" w:cs="Times New Roman"/>
          <w:bCs/>
          <w:color w:val="auto"/>
        </w:rPr>
      </w:pPr>
      <w:r w:rsidRPr="00D75730">
        <w:rPr>
          <w:rFonts w:ascii="Times New Roman" w:hAnsi="Times New Roman" w:cs="Times New Roman"/>
          <w:bCs/>
          <w:color w:val="auto"/>
        </w:rPr>
        <w:t>The Bidder hereby agrees and confirms that they will disclose, forthwith, instances of security breaches.</w:t>
      </w:r>
    </w:p>
    <w:p w14:paraId="453BA663" w14:textId="77777777" w:rsidR="00E402F9" w:rsidRPr="00D75730" w:rsidRDefault="00E402F9">
      <w:pPr>
        <w:pStyle w:val="Default"/>
        <w:ind w:left="426"/>
        <w:jc w:val="both"/>
        <w:rPr>
          <w:rFonts w:ascii="Times New Roman" w:hAnsi="Times New Roman" w:cs="Times New Roman"/>
          <w:bCs/>
          <w:color w:val="auto"/>
        </w:rPr>
      </w:pPr>
    </w:p>
    <w:p w14:paraId="1C6B0D3E" w14:textId="77777777" w:rsidR="00E402F9" w:rsidRPr="00D75730" w:rsidRDefault="00C37723">
      <w:pPr>
        <w:pStyle w:val="Default"/>
        <w:numPr>
          <w:ilvl w:val="0"/>
          <w:numId w:val="55"/>
        </w:numPr>
        <w:ind w:left="426" w:hanging="284"/>
        <w:jc w:val="both"/>
        <w:rPr>
          <w:rFonts w:ascii="Times New Roman" w:hAnsi="Times New Roman" w:cs="Times New Roman"/>
          <w:bCs/>
          <w:color w:val="auto"/>
        </w:rPr>
      </w:pPr>
      <w:r w:rsidRPr="00D75730">
        <w:rPr>
          <w:rFonts w:ascii="Times New Roman" w:hAnsi="Times New Roman" w:cs="Times New Roman"/>
          <w:bCs/>
          <w:color w:val="auto"/>
        </w:rPr>
        <w:t>The Bidder hereby agrees that they will preserve the documents.</w:t>
      </w:r>
    </w:p>
    <w:p w14:paraId="42921F18" w14:textId="77777777" w:rsidR="00E402F9" w:rsidRPr="00D75730" w:rsidRDefault="00C37723">
      <w:pPr>
        <w:pStyle w:val="Heading1"/>
        <w:numPr>
          <w:ilvl w:val="0"/>
          <w:numId w:val="4"/>
        </w:numPr>
        <w:ind w:hanging="502"/>
        <w:rPr>
          <w:sz w:val="24"/>
          <w:szCs w:val="24"/>
        </w:rPr>
      </w:pPr>
      <w:bookmarkStart w:id="96" w:name="_Toc163487125"/>
      <w:bookmarkStart w:id="97" w:name="_Toc184395621"/>
      <w:r w:rsidRPr="00D75730">
        <w:rPr>
          <w:sz w:val="24"/>
          <w:szCs w:val="24"/>
        </w:rPr>
        <w:t>Governing Law and Jurisdiction</w:t>
      </w:r>
      <w:bookmarkEnd w:id="96"/>
      <w:bookmarkEnd w:id="97"/>
    </w:p>
    <w:p w14:paraId="25F8B3E4"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The provisions of this RFP and subsequent Agreement shall be governed by the laws of India. The disputes, if any, arising out of this RFP/Agreement shall be submitted to the jurisdiction of the courts/tribunals in Mumbai.</w:t>
      </w:r>
    </w:p>
    <w:p w14:paraId="511A0B84" w14:textId="77777777" w:rsidR="00E402F9" w:rsidRPr="00D75730" w:rsidRDefault="00E402F9">
      <w:pPr>
        <w:pStyle w:val="Default"/>
        <w:jc w:val="both"/>
        <w:rPr>
          <w:rFonts w:ascii="Times New Roman" w:hAnsi="Times New Roman" w:cs="Times New Roman"/>
          <w:bCs/>
          <w:color w:val="auto"/>
        </w:rPr>
      </w:pPr>
    </w:p>
    <w:p w14:paraId="6F38B10D"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Statutory and Regulatory Requirements</w:t>
      </w:r>
    </w:p>
    <w:p w14:paraId="60256D9C" w14:textId="77777777" w:rsidR="00E402F9" w:rsidRPr="00D75730" w:rsidRDefault="00C37723">
      <w:pPr>
        <w:pStyle w:val="Default"/>
        <w:jc w:val="both"/>
        <w:rPr>
          <w:rFonts w:ascii="Times New Roman" w:hAnsi="Times New Roman" w:cs="Times New Roman"/>
          <w:b/>
          <w:bCs/>
          <w:color w:val="auto"/>
        </w:rPr>
      </w:pPr>
      <w:r w:rsidRPr="00D75730">
        <w:rPr>
          <w:rFonts w:ascii="Times New Roman" w:hAnsi="Times New Roman" w:cs="Times New Roman"/>
          <w:bCs/>
          <w:color w:val="auto"/>
        </w:rPr>
        <w:t>The solution must comply with all applicable requirements defined by any regulatory, statutory or legal body which shall include but not be limited to RBI or other Regulatory Authority, judicial courts in India and as of the date of execution of Agreement. This requirement shall supersede the responses provided by the Bidder in the technical response. During the period of warranty / AMC, Bidder / Bidder should comply with all requirements including any or all reports without any additional cost, defined by any regulatory authority time to time and which fall under the scope of this RFP / Agreement. All mandatory requirements by regulatory / statutory bodies will be provided by the bidder under change management at no extra cost to the bank during the tenure of the contract</w:t>
      </w:r>
      <w:r w:rsidRPr="00D75730">
        <w:rPr>
          <w:rFonts w:ascii="Times New Roman" w:hAnsi="Times New Roman" w:cs="Times New Roman"/>
          <w:b/>
          <w:bCs/>
          <w:color w:val="auto"/>
        </w:rPr>
        <w:t>.</w:t>
      </w:r>
    </w:p>
    <w:p w14:paraId="16EAD384" w14:textId="77777777" w:rsidR="00E402F9" w:rsidRPr="00D75730" w:rsidRDefault="00E402F9">
      <w:pPr>
        <w:pStyle w:val="Default"/>
        <w:jc w:val="both"/>
        <w:rPr>
          <w:rFonts w:ascii="Times New Roman" w:hAnsi="Times New Roman" w:cs="Times New Roman"/>
          <w:b/>
          <w:bCs/>
          <w:color w:val="auto"/>
        </w:rPr>
      </w:pPr>
    </w:p>
    <w:p w14:paraId="49C11A43" w14:textId="77777777" w:rsidR="00E402F9" w:rsidRPr="00D75730" w:rsidRDefault="00C37723">
      <w:pPr>
        <w:pStyle w:val="Heading1"/>
        <w:numPr>
          <w:ilvl w:val="0"/>
          <w:numId w:val="4"/>
        </w:numPr>
        <w:ind w:hanging="502"/>
        <w:rPr>
          <w:sz w:val="24"/>
          <w:szCs w:val="24"/>
        </w:rPr>
      </w:pPr>
      <w:bookmarkStart w:id="98" w:name="_Toc163487126"/>
      <w:bookmarkStart w:id="99" w:name="_Toc184395622"/>
      <w:r w:rsidRPr="00D75730">
        <w:rPr>
          <w:sz w:val="24"/>
          <w:szCs w:val="24"/>
        </w:rPr>
        <w:t>Compliance with Laws</w:t>
      </w:r>
      <w:bookmarkEnd w:id="98"/>
      <w:bookmarkEnd w:id="99"/>
    </w:p>
    <w:p w14:paraId="36FAB529" w14:textId="77777777" w:rsidR="00E402F9" w:rsidRPr="00D75730" w:rsidRDefault="00C37723">
      <w:pPr>
        <w:pStyle w:val="Default"/>
        <w:numPr>
          <w:ilvl w:val="0"/>
          <w:numId w:val="56"/>
        </w:numPr>
        <w:ind w:left="426" w:hanging="284"/>
        <w:jc w:val="both"/>
        <w:rPr>
          <w:rFonts w:ascii="Times New Roman" w:hAnsi="Times New Roman" w:cs="Times New Roman"/>
          <w:bCs/>
          <w:color w:val="auto"/>
        </w:rPr>
      </w:pPr>
      <w:r w:rsidRPr="00D75730">
        <w:rPr>
          <w:rFonts w:ascii="Times New Roman" w:hAnsi="Times New Roman" w:cs="Times New Roman"/>
          <w:bCs/>
          <w:color w:val="auto"/>
        </w:rPr>
        <w:t>Compliance with all applicable laws: Successful bidder shall undertake to observe, adhere to, abide by, comply with the Bank about all laws in force or as are or as made applicable in future, pertaining to or applicable to them, their business, their employees or their obligations towards them and all purposes of this scope of work and shall indemnify, keep indemnified, hold harmless, defend and protect the Bank and its employees/officers/staff/ personnel/representatives/agents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14:paraId="4B04B1A6" w14:textId="77777777" w:rsidR="00E402F9" w:rsidRPr="00D75730" w:rsidRDefault="00E402F9">
      <w:pPr>
        <w:pStyle w:val="Default"/>
        <w:ind w:left="426"/>
        <w:jc w:val="both"/>
        <w:rPr>
          <w:rFonts w:ascii="Times New Roman" w:hAnsi="Times New Roman" w:cs="Times New Roman"/>
          <w:bCs/>
          <w:color w:val="auto"/>
        </w:rPr>
      </w:pPr>
    </w:p>
    <w:p w14:paraId="0E1FF949" w14:textId="77777777" w:rsidR="00E402F9" w:rsidRPr="00D75730" w:rsidRDefault="00C37723">
      <w:pPr>
        <w:pStyle w:val="Default"/>
        <w:numPr>
          <w:ilvl w:val="0"/>
          <w:numId w:val="56"/>
        </w:numPr>
        <w:ind w:left="426" w:hanging="284"/>
        <w:jc w:val="both"/>
        <w:rPr>
          <w:rFonts w:ascii="Times New Roman" w:hAnsi="Times New Roman" w:cs="Times New Roman"/>
          <w:bCs/>
          <w:color w:val="auto"/>
        </w:rPr>
      </w:pPr>
      <w:r w:rsidRPr="00D75730">
        <w:rPr>
          <w:rFonts w:ascii="Times New Roman" w:hAnsi="Times New Roman" w:cs="Times New Roman"/>
          <w:bCs/>
          <w:color w:val="auto"/>
        </w:rPr>
        <w:t xml:space="preserve">Compliance in obtaining approvals/permissions/licenses: Bidder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 and in the event of any </w:t>
      </w:r>
      <w:r w:rsidRPr="00D75730">
        <w:rPr>
          <w:rFonts w:ascii="Times New Roman" w:hAnsi="Times New Roman" w:cs="Times New Roman"/>
          <w:bCs/>
          <w:color w:val="auto"/>
        </w:rPr>
        <w:lastRenderedPageBreak/>
        <w:t>failure or omission to do so, shall indemnify, keep indemnified, hold harmless, defend, protect and fully compensate the Bank and its employees/ officers/ staff/ personnel/ representatives/agents from and against all claims or demands of liability and all consequences that may occur or arise for any default or failure on its part to conform or comply with the above and all other statutory obligations arising there from and the Bank will give notice of any such claim or demand of liability within reasonable time to Company.</w:t>
      </w:r>
    </w:p>
    <w:p w14:paraId="7BAB2009" w14:textId="77777777" w:rsidR="00E402F9" w:rsidRPr="00D75730" w:rsidRDefault="00E402F9">
      <w:pPr>
        <w:pStyle w:val="Default"/>
        <w:ind w:left="426"/>
        <w:jc w:val="both"/>
        <w:rPr>
          <w:rFonts w:ascii="Times New Roman" w:hAnsi="Times New Roman" w:cs="Times New Roman"/>
          <w:bCs/>
          <w:color w:val="auto"/>
        </w:rPr>
      </w:pPr>
    </w:p>
    <w:p w14:paraId="6EF8F426" w14:textId="77777777" w:rsidR="00E402F9" w:rsidRPr="00D75730" w:rsidRDefault="00C37723">
      <w:pPr>
        <w:pStyle w:val="Default"/>
        <w:numPr>
          <w:ilvl w:val="0"/>
          <w:numId w:val="56"/>
        </w:numPr>
        <w:ind w:left="426" w:hanging="284"/>
        <w:jc w:val="both"/>
        <w:rPr>
          <w:rFonts w:ascii="Times New Roman" w:hAnsi="Times New Roman" w:cs="Times New Roman"/>
          <w:bCs/>
          <w:color w:val="auto"/>
        </w:rPr>
      </w:pPr>
      <w:r w:rsidRPr="00D75730">
        <w:rPr>
          <w:rFonts w:ascii="Times New Roman" w:hAnsi="Times New Roman" w:cs="Times New Roman"/>
          <w:bCs/>
          <w:color w:val="auto"/>
        </w:rPr>
        <w:t>This indemnification is only a remedy for the Bank. Bidder is not absolved from its responsibility of complying with the statutory obligations as specified above.</w:t>
      </w:r>
    </w:p>
    <w:p w14:paraId="5FBB51CF" w14:textId="77777777" w:rsidR="00E402F9" w:rsidRPr="00D75730" w:rsidRDefault="00E402F9">
      <w:pPr>
        <w:pStyle w:val="Default"/>
        <w:jc w:val="both"/>
        <w:rPr>
          <w:rFonts w:ascii="Times New Roman" w:hAnsi="Times New Roman" w:cs="Times New Roman"/>
          <w:bCs/>
          <w:color w:val="auto"/>
        </w:rPr>
      </w:pPr>
    </w:p>
    <w:p w14:paraId="303E63B8" w14:textId="77777777" w:rsidR="00E402F9" w:rsidRPr="00D75730" w:rsidRDefault="00C37723">
      <w:pPr>
        <w:pStyle w:val="Heading1"/>
        <w:numPr>
          <w:ilvl w:val="0"/>
          <w:numId w:val="4"/>
        </w:numPr>
        <w:ind w:hanging="502"/>
        <w:rPr>
          <w:sz w:val="24"/>
          <w:szCs w:val="24"/>
        </w:rPr>
      </w:pPr>
      <w:bookmarkStart w:id="100" w:name="_Toc163487127"/>
      <w:bookmarkStart w:id="101" w:name="_Toc184395623"/>
      <w:r w:rsidRPr="00D75730">
        <w:rPr>
          <w:sz w:val="24"/>
          <w:szCs w:val="24"/>
        </w:rPr>
        <w:t>Violation of Terms</w:t>
      </w:r>
      <w:bookmarkEnd w:id="100"/>
      <w:bookmarkEnd w:id="101"/>
    </w:p>
    <w:p w14:paraId="4142582D" w14:textId="77777777" w:rsidR="00E402F9" w:rsidRDefault="00C37723">
      <w:pPr>
        <w:pStyle w:val="Default"/>
        <w:jc w:val="both"/>
        <w:rPr>
          <w:rFonts w:ascii="Times New Roman" w:hAnsi="Times New Roman" w:cs="Times New Roman"/>
          <w:b/>
          <w:bCs/>
          <w:color w:val="auto"/>
        </w:rPr>
      </w:pPr>
      <w:r w:rsidRPr="00D75730">
        <w:rPr>
          <w:rFonts w:ascii="Times New Roman" w:hAnsi="Times New Roman" w:cs="Times New Roman"/>
          <w:bCs/>
          <w:color w:val="auto"/>
        </w:rPr>
        <w:t>The Bank clarifies that the Bank shall be entitled to an injunction, restraining order, right for recovery, specific performance or such other equitable relief as a court of competent jurisdiction may deem necessary or appropriate to restrain the Bidder from committing any violation or enforce the performance of the covenants, obligations and representations contained under the RFP/Agreement. These injunctive remedies are cumulative and are in addition to any other rights and remedies the Bank may have at law or in equity, including without limitation a right for recovery of any amounts and related costs and a right for damages</w:t>
      </w:r>
      <w:r w:rsidRPr="00D75730">
        <w:rPr>
          <w:rFonts w:ascii="Times New Roman" w:hAnsi="Times New Roman" w:cs="Times New Roman"/>
          <w:b/>
          <w:bCs/>
          <w:color w:val="auto"/>
        </w:rPr>
        <w:t>.</w:t>
      </w:r>
    </w:p>
    <w:p w14:paraId="2A12BC4F" w14:textId="77777777" w:rsidR="00763674" w:rsidRPr="00D75730" w:rsidRDefault="00763674">
      <w:pPr>
        <w:pStyle w:val="Default"/>
        <w:jc w:val="both"/>
        <w:rPr>
          <w:rFonts w:ascii="Times New Roman" w:hAnsi="Times New Roman" w:cs="Times New Roman"/>
          <w:b/>
          <w:bCs/>
          <w:color w:val="auto"/>
        </w:rPr>
      </w:pPr>
    </w:p>
    <w:p w14:paraId="38924177" w14:textId="77777777" w:rsidR="00E402F9" w:rsidRPr="00D75730" w:rsidRDefault="00C37723">
      <w:pPr>
        <w:pStyle w:val="Heading1"/>
        <w:numPr>
          <w:ilvl w:val="0"/>
          <w:numId w:val="4"/>
        </w:numPr>
        <w:ind w:hanging="502"/>
        <w:rPr>
          <w:sz w:val="24"/>
          <w:szCs w:val="24"/>
        </w:rPr>
      </w:pPr>
      <w:bookmarkStart w:id="102" w:name="_Toc163487128"/>
      <w:bookmarkStart w:id="103" w:name="_Toc184395624"/>
      <w:r w:rsidRPr="00D75730">
        <w:rPr>
          <w:sz w:val="24"/>
          <w:szCs w:val="24"/>
        </w:rPr>
        <w:t>Corrupt and Fraudulent Practices</w:t>
      </w:r>
      <w:bookmarkEnd w:id="102"/>
      <w:bookmarkEnd w:id="103"/>
    </w:p>
    <w:p w14:paraId="667FC607"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As per Central Vigilance Commission (CVC) directives, it is required that Bidders / Suppliers / Contractors observe the highest standard of ethics during the procurement and execution of such contracts in pursuance of this policy:</w:t>
      </w:r>
    </w:p>
    <w:p w14:paraId="4EDCF3ED" w14:textId="77777777" w:rsidR="00E402F9" w:rsidRPr="00D75730" w:rsidRDefault="00E402F9">
      <w:pPr>
        <w:pStyle w:val="Default"/>
        <w:jc w:val="both"/>
        <w:rPr>
          <w:rFonts w:ascii="Times New Roman" w:hAnsi="Times New Roman" w:cs="Times New Roman"/>
          <w:bCs/>
          <w:color w:val="auto"/>
        </w:rPr>
      </w:pPr>
    </w:p>
    <w:p w14:paraId="0D86AED5"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“Corrupt Practice” means the offering, giving, receiving or soliciting of anything of values to influence the action of an official in the procurement process or in contract execution AND</w:t>
      </w:r>
    </w:p>
    <w:p w14:paraId="02EDCBCB" w14:textId="77777777" w:rsidR="00E402F9" w:rsidRPr="00D75730" w:rsidRDefault="00E402F9">
      <w:pPr>
        <w:pStyle w:val="Default"/>
        <w:jc w:val="both"/>
        <w:rPr>
          <w:rFonts w:ascii="Times New Roman" w:hAnsi="Times New Roman" w:cs="Times New Roman"/>
          <w:bCs/>
          <w:color w:val="auto"/>
        </w:rPr>
      </w:pPr>
    </w:p>
    <w:p w14:paraId="77AFD6E0"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 xml:space="preserve">“Fraudulent Practice” means a misrepresentation of facts </w:t>
      </w:r>
      <w:proofErr w:type="gramStart"/>
      <w:r w:rsidRPr="00D75730">
        <w:rPr>
          <w:rFonts w:ascii="Times New Roman" w:hAnsi="Times New Roman" w:cs="Times New Roman"/>
          <w:bCs/>
          <w:color w:val="auto"/>
        </w:rPr>
        <w:t>in order to</w:t>
      </w:r>
      <w:proofErr w:type="gramEnd"/>
      <w:r w:rsidRPr="00D75730">
        <w:rPr>
          <w:rFonts w:ascii="Times New Roman" w:hAnsi="Times New Roman" w:cs="Times New Roman"/>
          <w:bCs/>
          <w:color w:val="auto"/>
        </w:rPr>
        <w:t xml:space="preserve"> influence a procurement process or the execution of contract to the detriment of The Bank and includes collusive practice among Bidders (prior to or after offer submission) designed to establish offer prices at artificial non-competitive levels and to deprive The Bank of the benefits of free and open competition.</w:t>
      </w:r>
    </w:p>
    <w:p w14:paraId="2FD34F0E" w14:textId="77777777" w:rsidR="00E402F9" w:rsidRPr="00D75730" w:rsidRDefault="00E402F9">
      <w:pPr>
        <w:pStyle w:val="Default"/>
        <w:jc w:val="both"/>
        <w:rPr>
          <w:rFonts w:ascii="Times New Roman" w:hAnsi="Times New Roman" w:cs="Times New Roman"/>
          <w:bCs/>
          <w:color w:val="auto"/>
        </w:rPr>
      </w:pPr>
    </w:p>
    <w:p w14:paraId="588CAA6B" w14:textId="77777777" w:rsidR="00E402F9" w:rsidRPr="00D75730" w:rsidRDefault="00C37723">
      <w:pPr>
        <w:pStyle w:val="Default"/>
        <w:jc w:val="both"/>
        <w:rPr>
          <w:rFonts w:ascii="Times New Roman" w:hAnsi="Times New Roman" w:cs="Times New Roman"/>
          <w:b/>
          <w:bCs/>
          <w:color w:val="auto"/>
        </w:rPr>
      </w:pPr>
      <w:r w:rsidRPr="00D75730">
        <w:rPr>
          <w:rFonts w:ascii="Times New Roman" w:hAnsi="Times New Roman" w:cs="Times New Roman"/>
          <w:bCs/>
          <w:color w:val="auto"/>
        </w:rPr>
        <w:t xml:space="preserve">The Bank reserves the right to reject a proposal for award if it determines that the Bidder recommended for award has engaged in corrupt or fraudulent practices in competing for the contract in question. The Bank reserves the right to declare a firm ineligible, either indefinitely or for a stated </w:t>
      </w:r>
      <w:proofErr w:type="gramStart"/>
      <w:r w:rsidRPr="00D75730">
        <w:rPr>
          <w:rFonts w:ascii="Times New Roman" w:hAnsi="Times New Roman" w:cs="Times New Roman"/>
          <w:bCs/>
          <w:color w:val="auto"/>
        </w:rPr>
        <w:t>period of time</w:t>
      </w:r>
      <w:proofErr w:type="gramEnd"/>
      <w:r w:rsidRPr="00D75730">
        <w:rPr>
          <w:rFonts w:ascii="Times New Roman" w:hAnsi="Times New Roman" w:cs="Times New Roman"/>
          <w:bCs/>
          <w:color w:val="auto"/>
        </w:rPr>
        <w:t>, to be awarded a contract if at any time it determines that the firm has engaged in corrupt or fraudulent practices in competing for or in executing the contract</w:t>
      </w:r>
      <w:r w:rsidRPr="00D75730">
        <w:rPr>
          <w:rFonts w:ascii="Times New Roman" w:hAnsi="Times New Roman" w:cs="Times New Roman"/>
          <w:b/>
          <w:bCs/>
          <w:color w:val="auto"/>
        </w:rPr>
        <w:t>.</w:t>
      </w:r>
    </w:p>
    <w:p w14:paraId="2772BF03" w14:textId="77777777" w:rsidR="00E402F9" w:rsidRPr="00D75730" w:rsidRDefault="00E402F9">
      <w:pPr>
        <w:pStyle w:val="Default"/>
        <w:jc w:val="both"/>
        <w:rPr>
          <w:rFonts w:ascii="Times New Roman" w:hAnsi="Times New Roman" w:cs="Times New Roman"/>
          <w:b/>
          <w:bCs/>
          <w:color w:val="auto"/>
        </w:rPr>
      </w:pPr>
    </w:p>
    <w:p w14:paraId="78169E64" w14:textId="77777777" w:rsidR="00E402F9" w:rsidRPr="00D75730" w:rsidRDefault="00C37723">
      <w:pPr>
        <w:pStyle w:val="Default"/>
        <w:jc w:val="both"/>
        <w:rPr>
          <w:rFonts w:ascii="Times New Roman" w:hAnsi="Times New Roman" w:cs="Times New Roman"/>
          <w:b/>
          <w:bCs/>
          <w:color w:val="auto"/>
        </w:rPr>
      </w:pPr>
      <w:r w:rsidRPr="00D75730">
        <w:rPr>
          <w:rFonts w:ascii="Times New Roman" w:hAnsi="Times New Roman" w:cs="Times New Roman"/>
          <w:bCs/>
          <w:color w:val="auto"/>
        </w:rPr>
        <w:t>All necessary compliances relating to the transaction such as disclosure in the returns to be filed, Tax Collected at Source (if applicable) etc. shall be duly undertaken by the supplier and in case of any non-compliance or delayed compliance, the Bank shall have right to recover interest and/or penalty that may be levied including liquidated damages @10 % of the value of supplier</w:t>
      </w:r>
      <w:r w:rsidRPr="00D75730">
        <w:rPr>
          <w:rFonts w:ascii="Times New Roman" w:hAnsi="Times New Roman" w:cs="Times New Roman"/>
          <w:b/>
          <w:bCs/>
          <w:color w:val="auto"/>
        </w:rPr>
        <w:t>.</w:t>
      </w:r>
    </w:p>
    <w:p w14:paraId="16C76D66" w14:textId="77777777" w:rsidR="00E402F9" w:rsidRPr="00D75730" w:rsidRDefault="00E402F9">
      <w:pPr>
        <w:pStyle w:val="Default"/>
        <w:jc w:val="both"/>
        <w:rPr>
          <w:rFonts w:ascii="Times New Roman" w:hAnsi="Times New Roman" w:cs="Times New Roman"/>
          <w:bCs/>
          <w:color w:val="auto"/>
        </w:rPr>
      </w:pPr>
    </w:p>
    <w:p w14:paraId="7BBC9A53" w14:textId="77777777" w:rsidR="00E402F9" w:rsidRPr="00D75730" w:rsidRDefault="00C37723">
      <w:pPr>
        <w:pStyle w:val="Default"/>
        <w:jc w:val="both"/>
        <w:rPr>
          <w:rFonts w:ascii="Times New Roman" w:hAnsi="Times New Roman" w:cs="Times New Roman"/>
          <w:b/>
          <w:bCs/>
          <w:color w:val="auto"/>
        </w:rPr>
      </w:pPr>
      <w:r w:rsidRPr="00D75730">
        <w:rPr>
          <w:rFonts w:ascii="Times New Roman" w:hAnsi="Times New Roman" w:cs="Times New Roman"/>
          <w:bCs/>
          <w:color w:val="auto"/>
        </w:rPr>
        <w:lastRenderedPageBreak/>
        <w:t>This indemnification is only a remedy for the Bank. Bidder is not absolved from its responsibility of complying with the statutory obligations as specified above</w:t>
      </w:r>
      <w:r w:rsidRPr="00D75730">
        <w:rPr>
          <w:rFonts w:ascii="Times New Roman" w:hAnsi="Times New Roman" w:cs="Times New Roman"/>
          <w:b/>
          <w:bCs/>
          <w:color w:val="auto"/>
        </w:rPr>
        <w:t>.</w:t>
      </w:r>
    </w:p>
    <w:p w14:paraId="0D794BCE" w14:textId="77777777" w:rsidR="00E402F9" w:rsidRPr="00D75730" w:rsidRDefault="00E402F9">
      <w:pPr>
        <w:pStyle w:val="Default"/>
        <w:jc w:val="both"/>
        <w:rPr>
          <w:rFonts w:ascii="Times New Roman" w:hAnsi="Times New Roman" w:cs="Times New Roman"/>
          <w:b/>
          <w:bCs/>
          <w:color w:val="auto"/>
        </w:rPr>
      </w:pPr>
    </w:p>
    <w:p w14:paraId="015DD5D0" w14:textId="77777777" w:rsidR="00E402F9" w:rsidRPr="00D75730" w:rsidRDefault="00C37723">
      <w:pPr>
        <w:pStyle w:val="Heading1"/>
        <w:numPr>
          <w:ilvl w:val="0"/>
          <w:numId w:val="4"/>
        </w:numPr>
        <w:ind w:hanging="502"/>
        <w:rPr>
          <w:sz w:val="24"/>
          <w:szCs w:val="24"/>
        </w:rPr>
      </w:pPr>
      <w:bookmarkStart w:id="104" w:name="_Toc163487129"/>
      <w:bookmarkStart w:id="105" w:name="_Toc184395625"/>
      <w:r w:rsidRPr="00D75730">
        <w:rPr>
          <w:sz w:val="24"/>
          <w:szCs w:val="24"/>
        </w:rPr>
        <w:t>Publicity</w:t>
      </w:r>
      <w:bookmarkEnd w:id="104"/>
      <w:bookmarkEnd w:id="105"/>
    </w:p>
    <w:p w14:paraId="3F36C621" w14:textId="77777777" w:rsidR="00E402F9" w:rsidRPr="00D75730" w:rsidRDefault="00C37723">
      <w:pPr>
        <w:pStyle w:val="Default"/>
        <w:jc w:val="both"/>
        <w:rPr>
          <w:rFonts w:ascii="Times New Roman" w:hAnsi="Times New Roman" w:cs="Times New Roman"/>
          <w:bCs/>
          <w:color w:val="auto"/>
        </w:rPr>
      </w:pPr>
      <w:r w:rsidRPr="00D75730">
        <w:rPr>
          <w:rFonts w:ascii="Times New Roman" w:hAnsi="Times New Roman" w:cs="Times New Roman"/>
          <w:bCs/>
          <w:color w:val="auto"/>
        </w:rPr>
        <w:t>Any publicity by either party in which the name of the other party is to be used should be done only with the explicit written permission of such other party.</w:t>
      </w:r>
    </w:p>
    <w:p w14:paraId="335BA9D5" w14:textId="77777777" w:rsidR="00E402F9" w:rsidRPr="00D75730" w:rsidRDefault="00C37723">
      <w:pPr>
        <w:pStyle w:val="Heading1"/>
        <w:numPr>
          <w:ilvl w:val="0"/>
          <w:numId w:val="4"/>
        </w:numPr>
        <w:spacing w:before="120" w:after="120"/>
        <w:rPr>
          <w:b w:val="0"/>
          <w:bCs w:val="0"/>
          <w:sz w:val="24"/>
          <w:szCs w:val="24"/>
        </w:rPr>
      </w:pPr>
      <w:bookmarkStart w:id="106" w:name="_Toc181800247"/>
      <w:bookmarkStart w:id="107" w:name="_Toc184395626"/>
      <w:r w:rsidRPr="00D75730">
        <w:rPr>
          <w:sz w:val="24"/>
          <w:szCs w:val="24"/>
        </w:rPr>
        <w:t>Entire Agreement; Amendments</w:t>
      </w:r>
      <w:bookmarkEnd w:id="106"/>
      <w:bookmarkEnd w:id="107"/>
    </w:p>
    <w:p w14:paraId="5E8F1742" w14:textId="77777777" w:rsidR="00E402F9"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This RFP sets forth the entire agreement between the Bank and the Successful bidder and supersedes any other prior proposals, agreements and representations between them related to its subject matter, whether written or oral. No modifications or amendments to this Agreement shall be binding upon the parties unless made in writing, duly executed by authorized officials of both parties.</w:t>
      </w:r>
    </w:p>
    <w:p w14:paraId="327C38BC" w14:textId="77777777" w:rsidR="00E402F9" w:rsidRPr="00D75730" w:rsidRDefault="00C37723">
      <w:pPr>
        <w:pStyle w:val="Heading1"/>
        <w:numPr>
          <w:ilvl w:val="0"/>
          <w:numId w:val="4"/>
        </w:numPr>
        <w:spacing w:before="120" w:after="120"/>
        <w:ind w:left="482" w:hanging="286"/>
        <w:rPr>
          <w:b w:val="0"/>
          <w:bCs w:val="0"/>
          <w:sz w:val="24"/>
          <w:szCs w:val="24"/>
        </w:rPr>
      </w:pPr>
      <w:bookmarkStart w:id="108" w:name="_Toc181800248"/>
      <w:bookmarkStart w:id="109" w:name="_Toc184395627"/>
      <w:r w:rsidRPr="00D75730">
        <w:rPr>
          <w:sz w:val="24"/>
          <w:szCs w:val="24"/>
        </w:rPr>
        <w:t>Survival and Severability</w:t>
      </w:r>
      <w:bookmarkEnd w:id="108"/>
      <w:bookmarkEnd w:id="109"/>
    </w:p>
    <w:p w14:paraId="62996481"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Any provision or covenant of the RFP, which expressly, or by its nature, imposes obligations on successful bidder shall so survive beyond the expiration, or termination of this Agreement The invalidity of one or more provisions contained in this Agreement shall not affect the remaining portions of this Agreement or any part thereof; and in the event that one or more provisions shall be declared void or unenforceable by any court of competent jurisdiction, this Agreement shall be construed as if any such provision had not been inserted herein.</w:t>
      </w:r>
    </w:p>
    <w:p w14:paraId="31B18B65" w14:textId="77777777" w:rsidR="00E402F9" w:rsidRPr="00D75730" w:rsidRDefault="00C37723">
      <w:pPr>
        <w:spacing w:before="120" w:after="120"/>
        <w:jc w:val="both"/>
        <w:rPr>
          <w:rFonts w:ascii="Times New Roman" w:hAnsi="Times New Roman" w:cs="Times New Roman"/>
          <w:b/>
          <w:bCs/>
          <w:sz w:val="24"/>
          <w:szCs w:val="24"/>
        </w:rPr>
      </w:pPr>
      <w:r w:rsidRPr="00D75730">
        <w:rPr>
          <w:rFonts w:ascii="Times New Roman" w:hAnsi="Times New Roman" w:cs="Times New Roman"/>
          <w:b/>
          <w:bCs/>
          <w:sz w:val="24"/>
          <w:szCs w:val="24"/>
        </w:rPr>
        <w:t>Bidding Document</w:t>
      </w:r>
    </w:p>
    <w:p w14:paraId="033D7611"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The bidder is expected to examine all instructions, forms, terms and conditions and technical specifications in the Bidding Document. Submission of a bid not responsive to the Bidding Document in every respect will be at the bidder’s risk and may result in the rejection of its bid without any further reference to the bidder.</w:t>
      </w:r>
    </w:p>
    <w:p w14:paraId="67E70B84" w14:textId="77777777" w:rsidR="00E402F9" w:rsidRPr="00D75730" w:rsidRDefault="00C37723">
      <w:pPr>
        <w:pStyle w:val="Heading1"/>
        <w:numPr>
          <w:ilvl w:val="0"/>
          <w:numId w:val="4"/>
        </w:numPr>
        <w:spacing w:before="120" w:after="120"/>
        <w:ind w:left="482" w:hanging="286"/>
        <w:rPr>
          <w:b w:val="0"/>
          <w:bCs w:val="0"/>
          <w:sz w:val="24"/>
          <w:szCs w:val="24"/>
        </w:rPr>
      </w:pPr>
      <w:r w:rsidRPr="00D75730">
        <w:rPr>
          <w:sz w:val="24"/>
          <w:szCs w:val="24"/>
        </w:rPr>
        <w:t xml:space="preserve"> </w:t>
      </w:r>
      <w:bookmarkStart w:id="110" w:name="_Toc181800249"/>
      <w:bookmarkStart w:id="111" w:name="_Toc184395628"/>
      <w:r w:rsidRPr="00D75730">
        <w:rPr>
          <w:sz w:val="24"/>
          <w:szCs w:val="24"/>
        </w:rPr>
        <w:t>Material Adverse Events:</w:t>
      </w:r>
      <w:bookmarkEnd w:id="110"/>
      <w:bookmarkEnd w:id="111"/>
      <w:r w:rsidRPr="00D75730">
        <w:rPr>
          <w:sz w:val="24"/>
          <w:szCs w:val="24"/>
        </w:rPr>
        <w:t xml:space="preserve"> </w:t>
      </w:r>
    </w:p>
    <w:p w14:paraId="25B1C0A4"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 xml:space="preserve"> Successful bidder, during the service period, will have to report material adverse events (e.g., data breaches, denial of service, service unavailability, etc.) and the incidents required to be reported to the Bank to enable Bank to take prompt risk mitigation measures and ensure compliance with statutory and regulatory guidelines.</w:t>
      </w:r>
    </w:p>
    <w:p w14:paraId="2F381D75" w14:textId="77777777" w:rsidR="00E402F9" w:rsidRPr="00D75730" w:rsidRDefault="00C37723">
      <w:pPr>
        <w:pStyle w:val="Heading1"/>
        <w:numPr>
          <w:ilvl w:val="0"/>
          <w:numId w:val="4"/>
        </w:numPr>
        <w:spacing w:before="120" w:after="120"/>
        <w:ind w:left="482" w:hanging="286"/>
        <w:rPr>
          <w:b w:val="0"/>
          <w:bCs w:val="0"/>
          <w:sz w:val="24"/>
          <w:szCs w:val="24"/>
        </w:rPr>
      </w:pPr>
      <w:r w:rsidRPr="00D75730">
        <w:rPr>
          <w:sz w:val="24"/>
          <w:szCs w:val="24"/>
        </w:rPr>
        <w:t xml:space="preserve">  </w:t>
      </w:r>
      <w:bookmarkStart w:id="112" w:name="_Toc181800250"/>
      <w:bookmarkStart w:id="113" w:name="_Toc184395629"/>
      <w:r w:rsidRPr="00D75730">
        <w:rPr>
          <w:sz w:val="24"/>
          <w:szCs w:val="24"/>
        </w:rPr>
        <w:t>Effective access by Bank to all record:</w:t>
      </w:r>
      <w:bookmarkEnd w:id="112"/>
      <w:bookmarkEnd w:id="113"/>
      <w:r w:rsidRPr="00D75730">
        <w:rPr>
          <w:sz w:val="24"/>
          <w:szCs w:val="24"/>
        </w:rPr>
        <w:t xml:space="preserve">   </w:t>
      </w:r>
    </w:p>
    <w:p w14:paraId="16CEEF18"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Bank should have effective access to all data, books, records, information, logs, alerts and business premises relevant to the outsourced activity, available with the Successful bidder during the period of Contract.</w:t>
      </w:r>
    </w:p>
    <w:p w14:paraId="1BB71A2D" w14:textId="77777777" w:rsidR="00E402F9" w:rsidRPr="00D75730" w:rsidRDefault="00C37723">
      <w:pPr>
        <w:pStyle w:val="Heading1"/>
        <w:numPr>
          <w:ilvl w:val="0"/>
          <w:numId w:val="4"/>
        </w:numPr>
        <w:spacing w:before="120" w:after="120"/>
        <w:ind w:left="482" w:hanging="286"/>
        <w:rPr>
          <w:b w:val="0"/>
          <w:bCs w:val="0"/>
          <w:sz w:val="24"/>
          <w:szCs w:val="24"/>
        </w:rPr>
      </w:pPr>
      <w:r w:rsidRPr="00D75730">
        <w:rPr>
          <w:sz w:val="24"/>
          <w:szCs w:val="24"/>
        </w:rPr>
        <w:t xml:space="preserve"> </w:t>
      </w:r>
      <w:bookmarkStart w:id="114" w:name="_Toc181800251"/>
      <w:bookmarkStart w:id="115" w:name="_Toc184395630"/>
      <w:r w:rsidRPr="00D75730">
        <w:rPr>
          <w:sz w:val="24"/>
          <w:szCs w:val="24"/>
        </w:rPr>
        <w:t>Successful bidder to Provide Details of Data:</w:t>
      </w:r>
      <w:bookmarkEnd w:id="114"/>
      <w:bookmarkEnd w:id="115"/>
      <w:r w:rsidRPr="00D75730">
        <w:rPr>
          <w:sz w:val="24"/>
          <w:szCs w:val="24"/>
        </w:rPr>
        <w:t xml:space="preserve"> </w:t>
      </w:r>
    </w:p>
    <w:p w14:paraId="5A73FB80" w14:textId="77777777" w:rsidR="00E402F9"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The Successful bidder to provide to Bank the details of data (related to Bank and its customers) captured, processed and stored.</w:t>
      </w:r>
    </w:p>
    <w:p w14:paraId="391AB0B3" w14:textId="77777777" w:rsidR="00F84350" w:rsidRDefault="00F84350">
      <w:pPr>
        <w:spacing w:before="120" w:after="120"/>
        <w:jc w:val="both"/>
        <w:rPr>
          <w:rFonts w:ascii="Times New Roman" w:hAnsi="Times New Roman" w:cs="Times New Roman"/>
          <w:sz w:val="24"/>
          <w:szCs w:val="24"/>
        </w:rPr>
      </w:pPr>
    </w:p>
    <w:p w14:paraId="6FA24442" w14:textId="77777777" w:rsidR="00F84350" w:rsidRPr="00D75730" w:rsidRDefault="00F84350">
      <w:pPr>
        <w:spacing w:before="120" w:after="120"/>
        <w:jc w:val="both"/>
        <w:rPr>
          <w:rFonts w:ascii="Times New Roman" w:hAnsi="Times New Roman" w:cs="Times New Roman"/>
          <w:sz w:val="24"/>
          <w:szCs w:val="24"/>
        </w:rPr>
      </w:pPr>
    </w:p>
    <w:p w14:paraId="2E843E75" w14:textId="77777777" w:rsidR="00E402F9" w:rsidRPr="00D75730" w:rsidRDefault="00C37723">
      <w:pPr>
        <w:pStyle w:val="Heading1"/>
        <w:numPr>
          <w:ilvl w:val="0"/>
          <w:numId w:val="4"/>
        </w:numPr>
        <w:spacing w:before="120" w:after="120"/>
        <w:ind w:left="482" w:hanging="286"/>
        <w:rPr>
          <w:b w:val="0"/>
          <w:bCs w:val="0"/>
          <w:sz w:val="24"/>
          <w:szCs w:val="24"/>
        </w:rPr>
      </w:pPr>
      <w:r w:rsidRPr="00D75730">
        <w:rPr>
          <w:sz w:val="24"/>
          <w:szCs w:val="24"/>
        </w:rPr>
        <w:lastRenderedPageBreak/>
        <w:t xml:space="preserve"> </w:t>
      </w:r>
      <w:bookmarkStart w:id="116" w:name="_Toc181800252"/>
      <w:bookmarkStart w:id="117" w:name="_Toc184395631"/>
      <w:r w:rsidRPr="00D75730">
        <w:rPr>
          <w:sz w:val="24"/>
          <w:szCs w:val="24"/>
        </w:rPr>
        <w:t>Data / Information which can be shared:</w:t>
      </w:r>
      <w:bookmarkEnd w:id="116"/>
      <w:bookmarkEnd w:id="117"/>
      <w:r w:rsidRPr="00D75730">
        <w:rPr>
          <w:sz w:val="24"/>
          <w:szCs w:val="24"/>
        </w:rPr>
        <w:t xml:space="preserve"> </w:t>
      </w:r>
    </w:p>
    <w:p w14:paraId="225CE9FE" w14:textId="77777777" w:rsidR="00E402F9" w:rsidRPr="00D75730" w:rsidRDefault="00C37723">
      <w:pPr>
        <w:spacing w:before="120" w:after="120"/>
        <w:jc w:val="both"/>
        <w:rPr>
          <w:rFonts w:ascii="Times New Roman" w:hAnsi="Times New Roman" w:cs="Times New Roman"/>
          <w:color w:val="7030A0"/>
          <w:sz w:val="24"/>
          <w:szCs w:val="24"/>
        </w:rPr>
      </w:pPr>
      <w:r w:rsidRPr="00D75730">
        <w:rPr>
          <w:rFonts w:ascii="Times New Roman" w:hAnsi="Times New Roman" w:cs="Times New Roman"/>
          <w:sz w:val="24"/>
          <w:szCs w:val="24"/>
        </w:rPr>
        <w:t xml:space="preserve">The Successful bidder is not permitted to share any Types of data/information/customer data/information with Bank’s customer and / or any other party. The Successful will </w:t>
      </w:r>
      <w:proofErr w:type="gramStart"/>
      <w:r w:rsidRPr="00D75730">
        <w:rPr>
          <w:rFonts w:ascii="Times New Roman" w:hAnsi="Times New Roman" w:cs="Times New Roman"/>
          <w:sz w:val="24"/>
          <w:szCs w:val="24"/>
        </w:rPr>
        <w:t>be</w:t>
      </w:r>
      <w:proofErr w:type="gramEnd"/>
      <w:r w:rsidRPr="00D75730">
        <w:rPr>
          <w:rFonts w:ascii="Times New Roman" w:hAnsi="Times New Roman" w:cs="Times New Roman"/>
          <w:sz w:val="24"/>
          <w:szCs w:val="24"/>
        </w:rPr>
        <w:t xml:space="preserve"> comply by The Digital Personal Data Protection Act, 2023 (DPDPA) and amendments thereon.</w:t>
      </w:r>
    </w:p>
    <w:p w14:paraId="618986CB" w14:textId="77777777" w:rsidR="00E402F9" w:rsidRPr="00D75730" w:rsidRDefault="00C37723">
      <w:pPr>
        <w:pStyle w:val="Heading1"/>
        <w:numPr>
          <w:ilvl w:val="0"/>
          <w:numId w:val="4"/>
        </w:numPr>
        <w:spacing w:before="120" w:after="120"/>
        <w:ind w:left="482" w:hanging="286"/>
        <w:rPr>
          <w:b w:val="0"/>
          <w:bCs w:val="0"/>
          <w:sz w:val="24"/>
          <w:szCs w:val="24"/>
        </w:rPr>
      </w:pPr>
      <w:r w:rsidRPr="00D75730">
        <w:rPr>
          <w:sz w:val="24"/>
          <w:szCs w:val="24"/>
        </w:rPr>
        <w:t xml:space="preserve"> </w:t>
      </w:r>
      <w:bookmarkStart w:id="118" w:name="_Toc181800253"/>
      <w:bookmarkStart w:id="119" w:name="_Toc184395632"/>
      <w:r w:rsidRPr="00D75730">
        <w:rPr>
          <w:sz w:val="24"/>
          <w:szCs w:val="24"/>
        </w:rPr>
        <w:t>Contingency Plans:</w:t>
      </w:r>
      <w:bookmarkEnd w:id="118"/>
      <w:bookmarkEnd w:id="119"/>
      <w:r w:rsidRPr="00D75730">
        <w:rPr>
          <w:sz w:val="24"/>
          <w:szCs w:val="24"/>
        </w:rPr>
        <w:t xml:space="preserve"> </w:t>
      </w:r>
    </w:p>
    <w:p w14:paraId="74050B8F"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Successful bidder should have a contingency plan(s) to ensure business continuity and testing requirements.</w:t>
      </w:r>
    </w:p>
    <w:p w14:paraId="009969C9" w14:textId="77777777" w:rsidR="00E402F9" w:rsidRPr="00D75730" w:rsidRDefault="00C37723">
      <w:pPr>
        <w:pStyle w:val="Heading1"/>
        <w:numPr>
          <w:ilvl w:val="0"/>
          <w:numId w:val="4"/>
        </w:numPr>
        <w:spacing w:before="120" w:after="120"/>
        <w:ind w:left="482" w:hanging="286"/>
        <w:rPr>
          <w:b w:val="0"/>
          <w:bCs w:val="0"/>
          <w:sz w:val="24"/>
          <w:szCs w:val="24"/>
        </w:rPr>
      </w:pPr>
      <w:r w:rsidRPr="00D75730">
        <w:rPr>
          <w:sz w:val="24"/>
          <w:szCs w:val="24"/>
        </w:rPr>
        <w:t xml:space="preserve"> </w:t>
      </w:r>
      <w:bookmarkStart w:id="120" w:name="_Toc181800254"/>
      <w:bookmarkStart w:id="121" w:name="_Toc184395633"/>
      <w:r w:rsidRPr="00D75730">
        <w:rPr>
          <w:sz w:val="24"/>
          <w:szCs w:val="24"/>
        </w:rPr>
        <w:t>Information of Third Parties:</w:t>
      </w:r>
      <w:bookmarkEnd w:id="120"/>
      <w:bookmarkEnd w:id="121"/>
      <w:r w:rsidRPr="00D75730">
        <w:rPr>
          <w:sz w:val="24"/>
          <w:szCs w:val="24"/>
        </w:rPr>
        <w:t xml:space="preserve">  </w:t>
      </w:r>
    </w:p>
    <w:p w14:paraId="187BE8D0" w14:textId="77777777" w:rsidR="00E402F9"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Bank will have right to seek information from the Successful bidder about the third parties (in the supply chain) engaged by the former.</w:t>
      </w:r>
    </w:p>
    <w:p w14:paraId="649F2E28" w14:textId="77777777" w:rsidR="00E402F9" w:rsidRPr="00D75730" w:rsidRDefault="00C37723">
      <w:pPr>
        <w:pStyle w:val="Heading1"/>
        <w:numPr>
          <w:ilvl w:val="0"/>
          <w:numId w:val="4"/>
        </w:numPr>
        <w:spacing w:before="120" w:after="120"/>
        <w:ind w:left="482" w:hanging="286"/>
        <w:rPr>
          <w:b w:val="0"/>
          <w:bCs w:val="0"/>
          <w:sz w:val="24"/>
          <w:szCs w:val="24"/>
        </w:rPr>
      </w:pPr>
      <w:r w:rsidRPr="00D75730">
        <w:rPr>
          <w:sz w:val="24"/>
          <w:szCs w:val="24"/>
        </w:rPr>
        <w:t xml:space="preserve"> </w:t>
      </w:r>
      <w:bookmarkStart w:id="122" w:name="_Toc181800255"/>
      <w:bookmarkStart w:id="123" w:name="_Toc184395634"/>
      <w:r w:rsidRPr="00D75730">
        <w:rPr>
          <w:sz w:val="24"/>
          <w:szCs w:val="24"/>
        </w:rPr>
        <w:t>Prior Approval / Consent of Bank for use of Sub- contractors:</w:t>
      </w:r>
      <w:bookmarkEnd w:id="122"/>
      <w:bookmarkEnd w:id="123"/>
      <w:r w:rsidRPr="00D75730">
        <w:rPr>
          <w:sz w:val="24"/>
          <w:szCs w:val="24"/>
        </w:rPr>
        <w:t xml:space="preserve">  </w:t>
      </w:r>
    </w:p>
    <w:p w14:paraId="49BA9B85"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Successful bidder to take prior approval/ consent of the Bank for use of sub-contractors for all or part of an outsourced activity.</w:t>
      </w:r>
    </w:p>
    <w:p w14:paraId="16ED1D87" w14:textId="77777777" w:rsidR="00E402F9" w:rsidRPr="00D75730" w:rsidRDefault="00C37723">
      <w:pPr>
        <w:pStyle w:val="Heading1"/>
        <w:numPr>
          <w:ilvl w:val="0"/>
          <w:numId w:val="4"/>
        </w:numPr>
        <w:spacing w:before="120" w:after="120"/>
        <w:ind w:left="482" w:hanging="286"/>
        <w:rPr>
          <w:b w:val="0"/>
          <w:bCs w:val="0"/>
          <w:sz w:val="24"/>
          <w:szCs w:val="24"/>
        </w:rPr>
      </w:pPr>
      <w:r w:rsidRPr="00D75730">
        <w:rPr>
          <w:sz w:val="24"/>
          <w:szCs w:val="24"/>
        </w:rPr>
        <w:t xml:space="preserve"> </w:t>
      </w:r>
      <w:bookmarkStart w:id="124" w:name="_Toc181800256"/>
      <w:bookmarkStart w:id="125" w:name="_Toc184395635"/>
      <w:r w:rsidRPr="00D75730">
        <w:rPr>
          <w:sz w:val="24"/>
          <w:szCs w:val="24"/>
        </w:rPr>
        <w:t>Skilled Resources of Successful bidder for Core Services:</w:t>
      </w:r>
      <w:bookmarkEnd w:id="124"/>
      <w:bookmarkEnd w:id="125"/>
      <w:r w:rsidRPr="00D75730">
        <w:rPr>
          <w:sz w:val="24"/>
          <w:szCs w:val="24"/>
        </w:rPr>
        <w:t xml:space="preserve"> </w:t>
      </w:r>
    </w:p>
    <w:p w14:paraId="21928036"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color w:val="7030A0"/>
          <w:sz w:val="24"/>
          <w:szCs w:val="24"/>
        </w:rPr>
        <w:t xml:space="preserve"> </w:t>
      </w:r>
      <w:r w:rsidRPr="00D75730">
        <w:rPr>
          <w:rFonts w:ascii="Times New Roman" w:hAnsi="Times New Roman" w:cs="Times New Roman"/>
          <w:sz w:val="24"/>
          <w:szCs w:val="24"/>
        </w:rPr>
        <w:t>Successful bidder to have provision to consider its skilled resources who provide core services as “essential personnel” so that a limited number of staff with back-up arrangements necessary to operate critical functions can work on-site during exigencies (including pandemic situations</w:t>
      </w:r>
      <w:proofErr w:type="gramStart"/>
      <w:r w:rsidRPr="00D75730">
        <w:rPr>
          <w:rFonts w:ascii="Times New Roman" w:hAnsi="Times New Roman" w:cs="Times New Roman"/>
          <w:sz w:val="24"/>
          <w:szCs w:val="24"/>
        </w:rPr>
        <w:t>);</w:t>
      </w:r>
      <w:proofErr w:type="gramEnd"/>
    </w:p>
    <w:p w14:paraId="0C4D6BFD" w14:textId="77777777" w:rsidR="00E402F9" w:rsidRPr="00D75730" w:rsidRDefault="00C37723">
      <w:pPr>
        <w:pStyle w:val="Heading1"/>
        <w:numPr>
          <w:ilvl w:val="0"/>
          <w:numId w:val="4"/>
        </w:numPr>
        <w:spacing w:before="120" w:after="120"/>
        <w:ind w:left="482" w:hanging="286"/>
        <w:rPr>
          <w:b w:val="0"/>
          <w:bCs w:val="0"/>
          <w:sz w:val="24"/>
          <w:szCs w:val="24"/>
        </w:rPr>
      </w:pPr>
      <w:r w:rsidRPr="00D75730">
        <w:rPr>
          <w:sz w:val="24"/>
          <w:szCs w:val="24"/>
        </w:rPr>
        <w:t xml:space="preserve"> </w:t>
      </w:r>
      <w:bookmarkStart w:id="126" w:name="_Toc181800257"/>
      <w:bookmarkStart w:id="127" w:name="_Toc184395636"/>
      <w:proofErr w:type="gramStart"/>
      <w:r w:rsidRPr="00D75730">
        <w:rPr>
          <w:sz w:val="24"/>
          <w:szCs w:val="24"/>
        </w:rPr>
        <w:t>Back to Back</w:t>
      </w:r>
      <w:proofErr w:type="gramEnd"/>
      <w:r w:rsidRPr="00D75730">
        <w:rPr>
          <w:sz w:val="24"/>
          <w:szCs w:val="24"/>
        </w:rPr>
        <w:t xml:space="preserve"> Arrangements between Successful bidder and OEM:</w:t>
      </w:r>
      <w:bookmarkEnd w:id="126"/>
      <w:bookmarkEnd w:id="127"/>
      <w:r w:rsidRPr="00D75730">
        <w:rPr>
          <w:sz w:val="24"/>
          <w:szCs w:val="24"/>
        </w:rPr>
        <w:t xml:space="preserve">  </w:t>
      </w:r>
    </w:p>
    <w:p w14:paraId="1134909F"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 xml:space="preserve">There should be suitable back-to-back arrangements between successful bidder and the OEMs, if any. </w:t>
      </w:r>
    </w:p>
    <w:p w14:paraId="289CD0B8" w14:textId="77777777" w:rsidR="00E402F9" w:rsidRPr="00D75730" w:rsidRDefault="00C37723">
      <w:pPr>
        <w:pStyle w:val="Heading1"/>
        <w:numPr>
          <w:ilvl w:val="0"/>
          <w:numId w:val="4"/>
        </w:numPr>
        <w:spacing w:before="120" w:after="120"/>
        <w:ind w:left="482" w:hanging="286"/>
        <w:rPr>
          <w:b w:val="0"/>
          <w:bCs w:val="0"/>
          <w:sz w:val="24"/>
          <w:szCs w:val="24"/>
        </w:rPr>
      </w:pPr>
      <w:r w:rsidRPr="00D75730">
        <w:rPr>
          <w:sz w:val="24"/>
          <w:szCs w:val="24"/>
        </w:rPr>
        <w:t xml:space="preserve"> </w:t>
      </w:r>
      <w:bookmarkStart w:id="128" w:name="_Toc181800258"/>
      <w:bookmarkStart w:id="129" w:name="_Toc184395637"/>
      <w:r w:rsidRPr="00D75730">
        <w:rPr>
          <w:sz w:val="24"/>
          <w:szCs w:val="24"/>
        </w:rPr>
        <w:t>No relationship of master and servant or employer and employee</w:t>
      </w:r>
      <w:bookmarkEnd w:id="128"/>
      <w:bookmarkEnd w:id="129"/>
    </w:p>
    <w:p w14:paraId="22FFFC16"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Notwithstanding what is stated elsewhere in this agreement, there will not be any relationship of master and servant or Employer and employee as between the Bank on the one hand and the successful bidder and/or the personnel employed/engaged by the successful bidder on the other hand.</w:t>
      </w:r>
    </w:p>
    <w:p w14:paraId="51769848" w14:textId="77777777" w:rsidR="00E402F9" w:rsidRPr="00D75730" w:rsidRDefault="00C37723">
      <w:pPr>
        <w:pStyle w:val="Heading1"/>
        <w:numPr>
          <w:ilvl w:val="0"/>
          <w:numId w:val="4"/>
        </w:numPr>
        <w:spacing w:before="120" w:after="120"/>
        <w:ind w:left="482" w:hanging="286"/>
        <w:rPr>
          <w:b w:val="0"/>
          <w:bCs w:val="0"/>
          <w:sz w:val="24"/>
          <w:szCs w:val="24"/>
        </w:rPr>
      </w:pPr>
      <w:bookmarkStart w:id="130" w:name="_Toc181800259"/>
      <w:bookmarkStart w:id="131" w:name="_Toc184395638"/>
      <w:r w:rsidRPr="00D75730">
        <w:rPr>
          <w:sz w:val="24"/>
          <w:szCs w:val="24"/>
        </w:rPr>
        <w:t>Amendments to Bidding Documents</w:t>
      </w:r>
      <w:bookmarkEnd w:id="130"/>
      <w:bookmarkEnd w:id="131"/>
    </w:p>
    <w:p w14:paraId="4DBCD626"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 xml:space="preserve">At any time prior to the last Date and Time for submission of bids, the Bank may, for any reason, modify the Bidding Document by amendments at the sole discretion of the bank. All amendments will be either uploaded </w:t>
      </w:r>
      <w:proofErr w:type="gramStart"/>
      <w:r w:rsidRPr="00D75730">
        <w:rPr>
          <w:rFonts w:ascii="Times New Roman" w:hAnsi="Times New Roman" w:cs="Times New Roman"/>
          <w:sz w:val="24"/>
          <w:szCs w:val="24"/>
        </w:rPr>
        <w:t>in</w:t>
      </w:r>
      <w:proofErr w:type="gramEnd"/>
      <w:r w:rsidRPr="00D75730">
        <w:rPr>
          <w:rFonts w:ascii="Times New Roman" w:hAnsi="Times New Roman" w:cs="Times New Roman"/>
          <w:sz w:val="24"/>
          <w:szCs w:val="24"/>
        </w:rPr>
        <w:t xml:space="preserve"> the website or shall be delivered by hand / post / courier or through e-mail or faxed to all prospective bidders, who have received the bidding document and will be binding on them. For this </w:t>
      </w:r>
      <w:proofErr w:type="gramStart"/>
      <w:r w:rsidRPr="00D75730">
        <w:rPr>
          <w:rFonts w:ascii="Times New Roman" w:hAnsi="Times New Roman" w:cs="Times New Roman"/>
          <w:sz w:val="24"/>
          <w:szCs w:val="24"/>
        </w:rPr>
        <w:t>purpose</w:t>
      </w:r>
      <w:proofErr w:type="gramEnd"/>
      <w:r w:rsidRPr="00D75730">
        <w:rPr>
          <w:rFonts w:ascii="Times New Roman" w:hAnsi="Times New Roman" w:cs="Times New Roman"/>
          <w:sz w:val="24"/>
          <w:szCs w:val="24"/>
        </w:rPr>
        <w:t xml:space="preserve"> bidders must provide name of the contact person, mailing address, telephone number and FAX numbers on the covering letter sent along with the bids.</w:t>
      </w:r>
    </w:p>
    <w:p w14:paraId="60706165" w14:textId="77777777" w:rsidR="00E402F9" w:rsidRPr="00D75730" w:rsidRDefault="00C37723">
      <w:pPr>
        <w:spacing w:before="120" w:after="120"/>
        <w:jc w:val="both"/>
        <w:rPr>
          <w:rFonts w:ascii="Times New Roman" w:hAnsi="Times New Roman" w:cs="Times New Roman"/>
          <w:sz w:val="24"/>
          <w:szCs w:val="24"/>
        </w:rPr>
      </w:pPr>
      <w:proofErr w:type="gramStart"/>
      <w:r w:rsidRPr="00D75730">
        <w:rPr>
          <w:rFonts w:ascii="Times New Roman" w:hAnsi="Times New Roman" w:cs="Times New Roman"/>
          <w:sz w:val="24"/>
          <w:szCs w:val="24"/>
        </w:rPr>
        <w:lastRenderedPageBreak/>
        <w:t>In order to</w:t>
      </w:r>
      <w:proofErr w:type="gramEnd"/>
      <w:r w:rsidRPr="00D75730">
        <w:rPr>
          <w:rFonts w:ascii="Times New Roman" w:hAnsi="Times New Roman" w:cs="Times New Roman"/>
          <w:sz w:val="24"/>
          <w:szCs w:val="24"/>
        </w:rPr>
        <w:t xml:space="preserve"> provide, prospective bidders, reasonable time to take the amendment if any, into account in preparing their bid, the Bank may, at its discretion, extend the deadline for submission of bids.</w:t>
      </w:r>
    </w:p>
    <w:p w14:paraId="7665E419" w14:textId="77777777" w:rsidR="00E402F9" w:rsidRPr="00D75730" w:rsidRDefault="00C37723">
      <w:pPr>
        <w:pStyle w:val="Heading1"/>
        <w:numPr>
          <w:ilvl w:val="0"/>
          <w:numId w:val="4"/>
        </w:numPr>
        <w:spacing w:before="120" w:after="120"/>
        <w:ind w:left="482" w:hanging="286"/>
        <w:rPr>
          <w:b w:val="0"/>
          <w:bCs w:val="0"/>
          <w:sz w:val="24"/>
          <w:szCs w:val="24"/>
        </w:rPr>
      </w:pPr>
      <w:bookmarkStart w:id="132" w:name="_Toc181800260"/>
      <w:bookmarkStart w:id="133" w:name="_Toc184395639"/>
      <w:r w:rsidRPr="00D75730">
        <w:rPr>
          <w:sz w:val="24"/>
          <w:szCs w:val="24"/>
        </w:rPr>
        <w:t>Period of Validity</w:t>
      </w:r>
      <w:bookmarkEnd w:id="132"/>
      <w:bookmarkEnd w:id="133"/>
    </w:p>
    <w:p w14:paraId="3DEC8160"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Bids shall remain valid for 120 days from the last date of bid submission. A bid valid for shorter period shall be rejected by the bank as non-responsive.</w:t>
      </w:r>
    </w:p>
    <w:p w14:paraId="352C281A" w14:textId="77777777" w:rsidR="00E402F9" w:rsidRPr="00D75730" w:rsidRDefault="00C37723">
      <w:pPr>
        <w:pStyle w:val="Heading1"/>
        <w:numPr>
          <w:ilvl w:val="0"/>
          <w:numId w:val="4"/>
        </w:numPr>
        <w:spacing w:before="120" w:after="120"/>
        <w:ind w:left="482" w:hanging="286"/>
        <w:rPr>
          <w:b w:val="0"/>
          <w:bCs w:val="0"/>
          <w:sz w:val="24"/>
          <w:szCs w:val="24"/>
        </w:rPr>
      </w:pPr>
      <w:bookmarkStart w:id="134" w:name="_Toc181800261"/>
      <w:bookmarkStart w:id="135" w:name="_Toc184395640"/>
      <w:r w:rsidRPr="00D75730">
        <w:rPr>
          <w:sz w:val="24"/>
          <w:szCs w:val="24"/>
        </w:rPr>
        <w:t>Last Date and Time for Submission of Bids</w:t>
      </w:r>
      <w:bookmarkEnd w:id="134"/>
      <w:bookmarkEnd w:id="135"/>
    </w:p>
    <w:p w14:paraId="7A0B3A52"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Bids must be submitted not later than the specified date and time as specified in the Bid Document. Bank reserves the right to extend the date &amp; time without mentioning any reason.</w:t>
      </w:r>
    </w:p>
    <w:p w14:paraId="1BC94391" w14:textId="77777777" w:rsidR="00E402F9" w:rsidRPr="00D75730" w:rsidRDefault="00C37723">
      <w:pPr>
        <w:pStyle w:val="Heading1"/>
        <w:numPr>
          <w:ilvl w:val="0"/>
          <w:numId w:val="4"/>
        </w:numPr>
        <w:spacing w:before="120" w:after="120"/>
        <w:ind w:left="482" w:hanging="286"/>
        <w:rPr>
          <w:b w:val="0"/>
          <w:bCs w:val="0"/>
          <w:sz w:val="24"/>
          <w:szCs w:val="24"/>
        </w:rPr>
      </w:pPr>
      <w:bookmarkStart w:id="136" w:name="_Toc181800262"/>
      <w:bookmarkStart w:id="137" w:name="_Toc184395641"/>
      <w:r w:rsidRPr="00D75730">
        <w:rPr>
          <w:sz w:val="24"/>
          <w:szCs w:val="24"/>
        </w:rPr>
        <w:t>Late Bids</w:t>
      </w:r>
      <w:bookmarkEnd w:id="136"/>
      <w:bookmarkEnd w:id="137"/>
    </w:p>
    <w:p w14:paraId="1331DB2F"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Any bid received after the deadline for submission of bids will be rejected and/or returned unopened to the Bidder, if so desired by him.</w:t>
      </w:r>
    </w:p>
    <w:p w14:paraId="7AB254D1" w14:textId="77777777" w:rsidR="00E402F9" w:rsidRPr="00D75730" w:rsidRDefault="00C37723">
      <w:pPr>
        <w:pStyle w:val="Heading1"/>
        <w:numPr>
          <w:ilvl w:val="0"/>
          <w:numId w:val="4"/>
        </w:numPr>
        <w:spacing w:before="120" w:after="120"/>
        <w:ind w:left="482" w:hanging="286"/>
        <w:rPr>
          <w:b w:val="0"/>
          <w:bCs w:val="0"/>
          <w:sz w:val="24"/>
          <w:szCs w:val="24"/>
        </w:rPr>
      </w:pPr>
      <w:bookmarkStart w:id="138" w:name="_Toc181800263"/>
      <w:bookmarkStart w:id="139" w:name="_Toc184395642"/>
      <w:r w:rsidRPr="00D75730">
        <w:rPr>
          <w:sz w:val="24"/>
          <w:szCs w:val="24"/>
        </w:rPr>
        <w:t>Modifications and/or Withdrawal of Bids</w:t>
      </w:r>
      <w:bookmarkEnd w:id="138"/>
      <w:bookmarkEnd w:id="139"/>
    </w:p>
    <w:p w14:paraId="266CBF5A" w14:textId="77777777" w:rsidR="00E402F9" w:rsidRPr="00D75730" w:rsidRDefault="00C37723">
      <w:pPr>
        <w:pStyle w:val="ListParagraph"/>
        <w:numPr>
          <w:ilvl w:val="0"/>
          <w:numId w:val="57"/>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Bids once submitted will be treated as final and no further correspondence will be entertained on this. </w:t>
      </w:r>
    </w:p>
    <w:p w14:paraId="34F5A90D" w14:textId="77777777" w:rsidR="00E402F9" w:rsidRPr="00D75730" w:rsidRDefault="00C37723">
      <w:pPr>
        <w:pStyle w:val="ListParagraph"/>
        <w:numPr>
          <w:ilvl w:val="0"/>
          <w:numId w:val="57"/>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No bid will be modified after the deadline for submission of bids. </w:t>
      </w:r>
    </w:p>
    <w:p w14:paraId="4F632AE4" w14:textId="77777777" w:rsidR="00E402F9" w:rsidRPr="00D75730" w:rsidRDefault="00C37723">
      <w:pPr>
        <w:pStyle w:val="ListParagraph"/>
        <w:numPr>
          <w:ilvl w:val="0"/>
          <w:numId w:val="57"/>
        </w:num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No bidder shall be allowed to withdraw the bid, if the bidder happens to be a successful bidder.</w:t>
      </w:r>
    </w:p>
    <w:p w14:paraId="2A715E7F" w14:textId="77777777" w:rsidR="00E402F9" w:rsidRPr="00D75730" w:rsidRDefault="00C37723">
      <w:pPr>
        <w:spacing w:before="120" w:after="120"/>
        <w:jc w:val="both"/>
        <w:rPr>
          <w:rFonts w:ascii="Times New Roman" w:hAnsi="Times New Roman" w:cs="Times New Roman"/>
          <w:b/>
          <w:sz w:val="24"/>
          <w:szCs w:val="24"/>
        </w:rPr>
      </w:pPr>
      <w:r w:rsidRPr="00D75730">
        <w:rPr>
          <w:rFonts w:ascii="Times New Roman" w:hAnsi="Times New Roman" w:cs="Times New Roman"/>
          <w:b/>
          <w:sz w:val="24"/>
          <w:szCs w:val="24"/>
        </w:rPr>
        <w:t>Clarification of Bids</w:t>
      </w:r>
    </w:p>
    <w:p w14:paraId="5A42F6AB"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To assist in the examination, evaluation and comparison of bids the bank may, at its discretion, ask the bidder for clarification and response, which shall be in writing and without change in the price, shall be sought, offered or permitted.</w:t>
      </w:r>
    </w:p>
    <w:p w14:paraId="55FDD15E" w14:textId="77777777" w:rsidR="00E402F9" w:rsidRPr="00D75730" w:rsidRDefault="00C37723">
      <w:pPr>
        <w:spacing w:before="120" w:after="120"/>
        <w:jc w:val="both"/>
        <w:rPr>
          <w:rFonts w:ascii="Times New Roman" w:hAnsi="Times New Roman" w:cs="Times New Roman"/>
          <w:b/>
          <w:sz w:val="24"/>
          <w:szCs w:val="24"/>
        </w:rPr>
      </w:pPr>
      <w:r w:rsidRPr="00D75730">
        <w:rPr>
          <w:rFonts w:ascii="Times New Roman" w:hAnsi="Times New Roman" w:cs="Times New Roman"/>
          <w:b/>
          <w:sz w:val="24"/>
          <w:szCs w:val="24"/>
        </w:rPr>
        <w:t>Bank’s Right to Accept or Reject Any Bid or All Bids</w:t>
      </w:r>
    </w:p>
    <w:p w14:paraId="0555D56C" w14:textId="77777777" w:rsidR="00E402F9" w:rsidRPr="00D75730" w:rsidRDefault="00C37723">
      <w:pPr>
        <w:spacing w:before="120" w:after="120"/>
        <w:jc w:val="both"/>
        <w:rPr>
          <w:rFonts w:ascii="Times New Roman" w:hAnsi="Times New Roman" w:cs="Times New Roman"/>
          <w:sz w:val="24"/>
          <w:szCs w:val="24"/>
        </w:rPr>
      </w:pPr>
      <w:r w:rsidRPr="00D75730">
        <w:rPr>
          <w:rFonts w:ascii="Times New Roman" w:hAnsi="Times New Roman" w:cs="Times New Roman"/>
          <w:sz w:val="24"/>
          <w:szCs w:val="24"/>
        </w:rPr>
        <w:t>The bank reserves the right to accept or reject any bid and annul the bidding process and reject all bids at any time prior to award of contract, without thereby incurring any liability to the affected bidder or bidders or any obligation to inform the affected bidder or bidders of the ground for the bank’s action.</w:t>
      </w:r>
    </w:p>
    <w:p w14:paraId="3A611190" w14:textId="77777777" w:rsidR="00E402F9" w:rsidRPr="00D75730" w:rsidRDefault="00C37723">
      <w:pPr>
        <w:pStyle w:val="Heading1"/>
        <w:numPr>
          <w:ilvl w:val="0"/>
          <w:numId w:val="4"/>
        </w:numPr>
        <w:ind w:hanging="502"/>
        <w:rPr>
          <w:sz w:val="24"/>
          <w:szCs w:val="24"/>
        </w:rPr>
      </w:pPr>
      <w:bookmarkStart w:id="140" w:name="_Toc163487140"/>
      <w:bookmarkStart w:id="141" w:name="_Toc184395643"/>
      <w:r w:rsidRPr="00D75730">
        <w:rPr>
          <w:sz w:val="24"/>
          <w:szCs w:val="24"/>
        </w:rPr>
        <w:t>Signing Of Contract</w:t>
      </w:r>
      <w:bookmarkEnd w:id="140"/>
      <w:bookmarkEnd w:id="141"/>
    </w:p>
    <w:p w14:paraId="40028BFB" w14:textId="77777777" w:rsidR="00E402F9" w:rsidRPr="00D75730" w:rsidRDefault="00C37723">
      <w:pPr>
        <w:pStyle w:val="Default"/>
        <w:ind w:left="284"/>
        <w:jc w:val="both"/>
        <w:rPr>
          <w:rFonts w:ascii="Times New Roman" w:hAnsi="Times New Roman" w:cs="Times New Roman"/>
          <w:color w:val="auto"/>
        </w:rPr>
      </w:pPr>
      <w:r w:rsidRPr="00D75730">
        <w:rPr>
          <w:rFonts w:ascii="Times New Roman" w:hAnsi="Times New Roman" w:cs="Times New Roman"/>
          <w:color w:val="auto"/>
        </w:rPr>
        <w:t xml:space="preserve">The successful bidder(s) to be called as bidder, shall be required to enter into an Agreement with the Bank, within 21 days of the award of the work order (when provided) or within such extended period as may be specified by the bank. </w:t>
      </w:r>
    </w:p>
    <w:p w14:paraId="3CC0F1AD" w14:textId="77777777" w:rsidR="00E402F9" w:rsidRPr="00D75730" w:rsidRDefault="00E402F9">
      <w:pPr>
        <w:pStyle w:val="Default"/>
        <w:ind w:left="426"/>
        <w:jc w:val="both"/>
        <w:rPr>
          <w:rFonts w:ascii="Times New Roman" w:hAnsi="Times New Roman" w:cs="Times New Roman"/>
          <w:lang w:val="en-IN"/>
        </w:rPr>
      </w:pPr>
      <w:bookmarkStart w:id="142" w:name="_TOC_250032"/>
      <w:bookmarkStart w:id="143" w:name="_Toc181028264"/>
    </w:p>
    <w:p w14:paraId="51045D5A" w14:textId="77777777" w:rsidR="00E402F9" w:rsidRPr="00D75730" w:rsidRDefault="00C37723">
      <w:pPr>
        <w:pStyle w:val="Default"/>
        <w:ind w:left="426"/>
        <w:jc w:val="both"/>
        <w:rPr>
          <w:rFonts w:ascii="Times New Roman" w:hAnsi="Times New Roman" w:cs="Times New Roman"/>
          <w:lang w:val="en-IN"/>
        </w:rPr>
      </w:pPr>
      <w:r w:rsidRPr="00D75730">
        <w:rPr>
          <w:rFonts w:ascii="Times New Roman" w:hAnsi="Times New Roman" w:cs="Times New Roman"/>
          <w:lang w:val="en-IN"/>
        </w:rPr>
        <w:t xml:space="preserve">Authorized </w:t>
      </w:r>
      <w:bookmarkEnd w:id="142"/>
      <w:r w:rsidRPr="00D75730">
        <w:rPr>
          <w:rFonts w:ascii="Times New Roman" w:hAnsi="Times New Roman" w:cs="Times New Roman"/>
          <w:lang w:val="en-IN"/>
        </w:rPr>
        <w:t>Signatory</w:t>
      </w:r>
      <w:bookmarkEnd w:id="143"/>
    </w:p>
    <w:p w14:paraId="2F7E27ED" w14:textId="77777777" w:rsidR="00E402F9" w:rsidRPr="00D75730" w:rsidRDefault="00C37723">
      <w:pPr>
        <w:pStyle w:val="Default"/>
        <w:ind w:left="426"/>
        <w:jc w:val="both"/>
        <w:rPr>
          <w:rFonts w:ascii="Times New Roman" w:hAnsi="Times New Roman" w:cs="Times New Roman"/>
          <w:lang w:val="en-IN"/>
        </w:rPr>
      </w:pPr>
      <w:r w:rsidRPr="00D75730">
        <w:rPr>
          <w:rFonts w:ascii="Times New Roman" w:hAnsi="Times New Roman" w:cs="Times New Roman"/>
          <w:lang w:val="en-IN"/>
        </w:rPr>
        <w:t xml:space="preserve">The selected bidder shall indicate the authorized signatories who can discuss and correspond with the bank, </w:t>
      </w:r>
      <w:proofErr w:type="gramStart"/>
      <w:r w:rsidRPr="00D75730">
        <w:rPr>
          <w:rFonts w:ascii="Times New Roman" w:hAnsi="Times New Roman" w:cs="Times New Roman"/>
          <w:lang w:val="en-IN"/>
        </w:rPr>
        <w:t>with regard to</w:t>
      </w:r>
      <w:proofErr w:type="gramEnd"/>
      <w:r w:rsidRPr="00D75730">
        <w:rPr>
          <w:rFonts w:ascii="Times New Roman" w:hAnsi="Times New Roman" w:cs="Times New Roman"/>
          <w:lang w:val="en-IN"/>
        </w:rPr>
        <w:t xml:space="preserve"> the obligations under the contract. The selected bidder shall submit at the time of signing the contract, a certified copy of the extract of the resolution of their Board, authenticated by Board Secretary, authorizing an official or officials of the company or a Power of Attorney copy to discuss, sign </w:t>
      </w:r>
      <w:r w:rsidRPr="00D75730">
        <w:rPr>
          <w:rFonts w:ascii="Times New Roman" w:hAnsi="Times New Roman" w:cs="Times New Roman"/>
          <w:lang w:val="en-IN"/>
        </w:rPr>
        <w:lastRenderedPageBreak/>
        <w:t>agreements/contracts with the Bank. The bidder shall furnish proof of signature identification for above purposes as required by the Bank.</w:t>
      </w:r>
    </w:p>
    <w:p w14:paraId="15CE8DF6" w14:textId="77777777" w:rsidR="00E402F9" w:rsidRPr="00D75730" w:rsidRDefault="00E402F9">
      <w:pPr>
        <w:pStyle w:val="Default"/>
        <w:ind w:left="426"/>
        <w:jc w:val="both"/>
        <w:rPr>
          <w:rFonts w:ascii="Times New Roman" w:hAnsi="Times New Roman" w:cs="Times New Roman"/>
          <w:color w:val="auto"/>
        </w:rPr>
      </w:pPr>
    </w:p>
    <w:p w14:paraId="3028C832" w14:textId="77777777" w:rsidR="00E402F9" w:rsidRPr="00D75730" w:rsidRDefault="00C37723">
      <w:pPr>
        <w:pStyle w:val="Heading1"/>
        <w:numPr>
          <w:ilvl w:val="0"/>
          <w:numId w:val="4"/>
        </w:numPr>
        <w:ind w:hanging="502"/>
        <w:rPr>
          <w:sz w:val="24"/>
          <w:szCs w:val="24"/>
        </w:rPr>
      </w:pPr>
      <w:bookmarkStart w:id="144" w:name="_Toc163487141"/>
      <w:bookmarkStart w:id="145" w:name="_Toc184395644"/>
      <w:r w:rsidRPr="00D75730">
        <w:rPr>
          <w:sz w:val="24"/>
          <w:szCs w:val="24"/>
        </w:rPr>
        <w:t>Land Border Sharing Clause</w:t>
      </w:r>
      <w:bookmarkEnd w:id="144"/>
      <w:bookmarkEnd w:id="145"/>
    </w:p>
    <w:p w14:paraId="18FA65E0" w14:textId="77777777" w:rsidR="00E402F9" w:rsidRPr="00D75730" w:rsidRDefault="00C37723">
      <w:pPr>
        <w:pStyle w:val="ListParagraph"/>
        <w:spacing w:after="0" w:line="240" w:lineRule="auto"/>
        <w:ind w:left="284"/>
        <w:jc w:val="both"/>
        <w:rPr>
          <w:rFonts w:ascii="Times New Roman" w:hAnsi="Times New Roman" w:cs="Times New Roman"/>
          <w:sz w:val="24"/>
          <w:szCs w:val="24"/>
        </w:rPr>
      </w:pPr>
      <w:r w:rsidRPr="00D75730">
        <w:rPr>
          <w:rFonts w:ascii="Times New Roman" w:hAnsi="Times New Roman" w:cs="Times New Roman"/>
          <w:sz w:val="24"/>
          <w:szCs w:val="24"/>
        </w:rPr>
        <w:t xml:space="preserve">The Bidder must comply with the requirements contained in O.M. No. 6/18/2019-PPD, dated 23.07.2020 Order (Public Procurement No. 1), Order (Public Procurement No. 2) dated 23.07.2020 and Order (Public Procurement No. 3) dated 24.07.2020. Bidder should submit the undertaking in Annexure-15 in this regard </w:t>
      </w:r>
      <w:proofErr w:type="gramStart"/>
      <w:r w:rsidRPr="00D75730">
        <w:rPr>
          <w:rFonts w:ascii="Times New Roman" w:hAnsi="Times New Roman" w:cs="Times New Roman"/>
          <w:sz w:val="24"/>
          <w:szCs w:val="24"/>
        </w:rPr>
        <w:t>and also</w:t>
      </w:r>
      <w:proofErr w:type="gramEnd"/>
      <w:r w:rsidRPr="00D75730">
        <w:rPr>
          <w:rFonts w:ascii="Times New Roman" w:hAnsi="Times New Roman" w:cs="Times New Roman"/>
          <w:sz w:val="24"/>
          <w:szCs w:val="24"/>
        </w:rPr>
        <w:t xml:space="preserve"> provide copy of registration certificate issued by competent authority wherever applicable.</w:t>
      </w:r>
    </w:p>
    <w:p w14:paraId="5923085B" w14:textId="77777777" w:rsidR="00E402F9" w:rsidRPr="00D75730" w:rsidRDefault="00E402F9">
      <w:pPr>
        <w:pStyle w:val="ListParagraph"/>
        <w:spacing w:after="0" w:line="240" w:lineRule="auto"/>
        <w:ind w:left="142"/>
        <w:jc w:val="both"/>
        <w:rPr>
          <w:rFonts w:ascii="Times New Roman" w:hAnsi="Times New Roman" w:cs="Times New Roman"/>
          <w:sz w:val="24"/>
          <w:szCs w:val="24"/>
        </w:rPr>
      </w:pPr>
    </w:p>
    <w:p w14:paraId="30047DED" w14:textId="77777777" w:rsidR="00E402F9" w:rsidRPr="00D75730" w:rsidRDefault="00C37723">
      <w:pPr>
        <w:pStyle w:val="ListParagraph"/>
        <w:spacing w:after="0" w:line="240" w:lineRule="auto"/>
        <w:ind w:left="284"/>
        <w:jc w:val="both"/>
        <w:rPr>
          <w:rFonts w:ascii="Times New Roman" w:hAnsi="Times New Roman" w:cs="Times New Roman"/>
          <w:sz w:val="24"/>
          <w:szCs w:val="24"/>
        </w:rPr>
      </w:pPr>
      <w:r w:rsidRPr="00D75730">
        <w:rPr>
          <w:rFonts w:ascii="Times New Roman" w:hAnsi="Times New Roman" w:cs="Times New Roman"/>
          <w:sz w:val="24"/>
          <w:szCs w:val="24"/>
        </w:rPr>
        <w:t>Para 1 of Order (Public Procurement No. 1) dated 23-7-2020 and other relevant provisions are as follows:</w:t>
      </w:r>
    </w:p>
    <w:p w14:paraId="375FB208" w14:textId="77777777" w:rsidR="00E402F9" w:rsidRPr="00D75730" w:rsidRDefault="00E402F9">
      <w:pPr>
        <w:spacing w:after="0" w:line="240" w:lineRule="auto"/>
        <w:jc w:val="both"/>
        <w:rPr>
          <w:rFonts w:ascii="Times New Roman" w:hAnsi="Times New Roman" w:cs="Times New Roman"/>
          <w:sz w:val="24"/>
          <w:szCs w:val="24"/>
        </w:rPr>
      </w:pPr>
    </w:p>
    <w:p w14:paraId="6D3DBAF0" w14:textId="77777777" w:rsidR="00E402F9" w:rsidRPr="00D75730" w:rsidRDefault="00C37723">
      <w:pPr>
        <w:pStyle w:val="ListParagraph"/>
        <w:numPr>
          <w:ilvl w:val="0"/>
          <w:numId w:val="58"/>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Any bidder from a country which shares a land border with India will be eligible to bid in this tender only if the bidder is registered with Competent Authority.</w:t>
      </w:r>
    </w:p>
    <w:p w14:paraId="743987D0" w14:textId="77777777" w:rsidR="00E402F9" w:rsidRPr="00D75730" w:rsidRDefault="00E402F9">
      <w:pPr>
        <w:pStyle w:val="ListParagraph"/>
        <w:spacing w:after="0" w:line="240" w:lineRule="auto"/>
        <w:jc w:val="both"/>
        <w:rPr>
          <w:rFonts w:ascii="Times New Roman" w:hAnsi="Times New Roman" w:cs="Times New Roman"/>
          <w:sz w:val="24"/>
          <w:szCs w:val="24"/>
        </w:rPr>
      </w:pPr>
    </w:p>
    <w:p w14:paraId="5E1C35DD" w14:textId="77777777" w:rsidR="00E402F9" w:rsidRPr="00D75730" w:rsidRDefault="00C37723">
      <w:pPr>
        <w:pStyle w:val="ListParagraph"/>
        <w:numPr>
          <w:ilvl w:val="0"/>
          <w:numId w:val="58"/>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persons, participating in a procurement process.</w:t>
      </w:r>
    </w:p>
    <w:p w14:paraId="7B4B5080" w14:textId="77777777" w:rsidR="00E402F9" w:rsidRPr="00D75730" w:rsidRDefault="00E402F9">
      <w:pPr>
        <w:pStyle w:val="ListParagraph"/>
        <w:jc w:val="both"/>
        <w:rPr>
          <w:rFonts w:ascii="Times New Roman" w:hAnsi="Times New Roman" w:cs="Times New Roman"/>
          <w:sz w:val="24"/>
          <w:szCs w:val="24"/>
        </w:rPr>
      </w:pPr>
    </w:p>
    <w:p w14:paraId="135C29F3" w14:textId="77777777" w:rsidR="00E402F9" w:rsidRPr="00D75730" w:rsidRDefault="00C37723">
      <w:pPr>
        <w:pStyle w:val="ListParagraph"/>
        <w:numPr>
          <w:ilvl w:val="0"/>
          <w:numId w:val="58"/>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“Bidder from a country which shares a land border with India” for the purpose of this Order means: -</w:t>
      </w:r>
    </w:p>
    <w:p w14:paraId="51C21509" w14:textId="77777777" w:rsidR="00E402F9" w:rsidRPr="00D75730" w:rsidRDefault="00E402F9">
      <w:pPr>
        <w:pStyle w:val="ListParagraph"/>
        <w:spacing w:after="0" w:line="240" w:lineRule="auto"/>
        <w:ind w:left="1080"/>
        <w:jc w:val="both"/>
        <w:rPr>
          <w:rFonts w:ascii="Times New Roman" w:hAnsi="Times New Roman" w:cs="Times New Roman"/>
          <w:sz w:val="24"/>
          <w:szCs w:val="24"/>
        </w:rPr>
      </w:pPr>
    </w:p>
    <w:p w14:paraId="1DADD83B" w14:textId="77777777" w:rsidR="00E402F9" w:rsidRPr="00D75730" w:rsidRDefault="00C37723">
      <w:pPr>
        <w:pStyle w:val="ListParagraph"/>
        <w:numPr>
          <w:ilvl w:val="0"/>
          <w:numId w:val="59"/>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 entity incorporated, established, or registered in such a country; or</w:t>
      </w:r>
    </w:p>
    <w:p w14:paraId="314D20BB" w14:textId="77777777" w:rsidR="00E402F9" w:rsidRPr="00D75730" w:rsidRDefault="00C37723">
      <w:pPr>
        <w:pStyle w:val="ListParagraph"/>
        <w:numPr>
          <w:ilvl w:val="0"/>
          <w:numId w:val="59"/>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 subsidiary of an entity incorporated, established or registered in such a country; or</w:t>
      </w:r>
    </w:p>
    <w:p w14:paraId="76ED82D7" w14:textId="77777777" w:rsidR="00E402F9" w:rsidRPr="00D75730" w:rsidRDefault="00C37723">
      <w:pPr>
        <w:pStyle w:val="ListParagraph"/>
        <w:numPr>
          <w:ilvl w:val="0"/>
          <w:numId w:val="59"/>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An entity substantially controlled through entities incorporated, established or registered in such a country; or </w:t>
      </w:r>
    </w:p>
    <w:p w14:paraId="10C17B4D" w14:textId="77777777" w:rsidR="00E402F9" w:rsidRPr="00D75730" w:rsidRDefault="00C37723">
      <w:pPr>
        <w:pStyle w:val="ListParagraph"/>
        <w:numPr>
          <w:ilvl w:val="0"/>
          <w:numId w:val="59"/>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An entity whose beneficial owner is situated in such a country; or </w:t>
      </w:r>
    </w:p>
    <w:p w14:paraId="69A402ED" w14:textId="77777777" w:rsidR="00E402F9" w:rsidRPr="00D75730" w:rsidRDefault="00C37723">
      <w:pPr>
        <w:pStyle w:val="ListParagraph"/>
        <w:numPr>
          <w:ilvl w:val="0"/>
          <w:numId w:val="59"/>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An Indian (or other) agent of such an entity; or </w:t>
      </w:r>
    </w:p>
    <w:p w14:paraId="541122A7" w14:textId="77777777" w:rsidR="00E402F9" w:rsidRPr="00D75730" w:rsidRDefault="00C37723">
      <w:pPr>
        <w:pStyle w:val="ListParagraph"/>
        <w:numPr>
          <w:ilvl w:val="0"/>
          <w:numId w:val="59"/>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A natural person who is a citizen of such a country; or </w:t>
      </w:r>
    </w:p>
    <w:p w14:paraId="306B315E" w14:textId="77777777" w:rsidR="00E402F9" w:rsidRPr="00D75730" w:rsidRDefault="00C37723">
      <w:pPr>
        <w:pStyle w:val="ListParagraph"/>
        <w:numPr>
          <w:ilvl w:val="0"/>
          <w:numId w:val="59"/>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 consortium or joint venture where any member of the consortium or joint venture falls under any of the above.</w:t>
      </w:r>
    </w:p>
    <w:p w14:paraId="1B51AEAE" w14:textId="77777777" w:rsidR="00E402F9" w:rsidRPr="00D75730" w:rsidRDefault="00E402F9">
      <w:pPr>
        <w:pStyle w:val="ListParagraph"/>
        <w:spacing w:after="0" w:line="240" w:lineRule="auto"/>
        <w:jc w:val="both"/>
        <w:rPr>
          <w:rFonts w:ascii="Times New Roman" w:hAnsi="Times New Roman" w:cs="Times New Roman"/>
          <w:sz w:val="24"/>
          <w:szCs w:val="24"/>
        </w:rPr>
      </w:pPr>
    </w:p>
    <w:p w14:paraId="27A70049" w14:textId="77777777" w:rsidR="00E402F9" w:rsidRPr="00D75730" w:rsidRDefault="00C37723">
      <w:pPr>
        <w:pStyle w:val="ListParagraph"/>
        <w:numPr>
          <w:ilvl w:val="0"/>
          <w:numId w:val="58"/>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The beneficial owner for the purpose of (iii) above will be as under.</w:t>
      </w:r>
    </w:p>
    <w:p w14:paraId="4CC2B767" w14:textId="77777777" w:rsidR="00E402F9" w:rsidRPr="00D75730" w:rsidRDefault="00E402F9">
      <w:pPr>
        <w:spacing w:after="0" w:line="240" w:lineRule="auto"/>
        <w:jc w:val="both"/>
        <w:rPr>
          <w:rFonts w:ascii="Times New Roman" w:hAnsi="Times New Roman" w:cs="Times New Roman"/>
          <w:sz w:val="24"/>
          <w:szCs w:val="24"/>
        </w:rPr>
      </w:pPr>
    </w:p>
    <w:p w14:paraId="6502BDD0" w14:textId="77777777" w:rsidR="00E402F9" w:rsidRPr="00D75730" w:rsidRDefault="00C37723">
      <w:pPr>
        <w:pStyle w:val="ListParagraph"/>
        <w:numPr>
          <w:ilvl w:val="0"/>
          <w:numId w:val="60"/>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In case of a company or limited liability partnership, the beneficial owner is the natural person(s). who, whether acting alone or together, or though one or more judicial person, has a controlling ownership interest or who exercises control through other means.</w:t>
      </w:r>
    </w:p>
    <w:p w14:paraId="3538B4C5" w14:textId="77777777" w:rsidR="00E402F9" w:rsidRPr="00D75730" w:rsidRDefault="00E402F9">
      <w:pPr>
        <w:spacing w:after="0" w:line="240" w:lineRule="auto"/>
        <w:jc w:val="both"/>
        <w:rPr>
          <w:rFonts w:ascii="Times New Roman" w:hAnsi="Times New Roman" w:cs="Times New Roman"/>
          <w:sz w:val="24"/>
          <w:szCs w:val="24"/>
        </w:rPr>
      </w:pPr>
    </w:p>
    <w:p w14:paraId="5B7BCC19" w14:textId="77777777" w:rsidR="00E402F9" w:rsidRPr="00D75730" w:rsidRDefault="00C37723">
      <w:pPr>
        <w:spacing w:after="0" w:line="240" w:lineRule="auto"/>
        <w:ind w:left="360" w:firstLine="720"/>
        <w:jc w:val="both"/>
        <w:rPr>
          <w:rFonts w:ascii="Times New Roman" w:hAnsi="Times New Roman" w:cs="Times New Roman"/>
          <w:b/>
          <w:sz w:val="24"/>
          <w:szCs w:val="24"/>
        </w:rPr>
      </w:pPr>
      <w:r w:rsidRPr="00D75730">
        <w:rPr>
          <w:rFonts w:ascii="Times New Roman" w:hAnsi="Times New Roman" w:cs="Times New Roman"/>
          <w:b/>
          <w:sz w:val="24"/>
          <w:szCs w:val="24"/>
        </w:rPr>
        <w:t>Explanation –</w:t>
      </w:r>
    </w:p>
    <w:p w14:paraId="3751AF74" w14:textId="77777777" w:rsidR="00E402F9" w:rsidRPr="00D75730" w:rsidRDefault="00E402F9">
      <w:pPr>
        <w:pStyle w:val="ListParagraph"/>
        <w:spacing w:after="0" w:line="240" w:lineRule="auto"/>
        <w:ind w:left="1843"/>
        <w:contextualSpacing w:val="0"/>
        <w:jc w:val="both"/>
        <w:rPr>
          <w:rFonts w:ascii="Times New Roman" w:hAnsi="Times New Roman" w:cs="Times New Roman"/>
          <w:sz w:val="24"/>
          <w:szCs w:val="24"/>
        </w:rPr>
      </w:pPr>
    </w:p>
    <w:p w14:paraId="53C4BCD9" w14:textId="77777777" w:rsidR="00E402F9" w:rsidRPr="00D75730" w:rsidRDefault="00C37723">
      <w:pPr>
        <w:pStyle w:val="ListParagraph"/>
        <w:numPr>
          <w:ilvl w:val="0"/>
          <w:numId w:val="61"/>
        </w:numPr>
        <w:spacing w:after="0" w:line="240" w:lineRule="auto"/>
        <w:contextualSpacing w:val="0"/>
        <w:jc w:val="both"/>
        <w:rPr>
          <w:rFonts w:ascii="Times New Roman" w:hAnsi="Times New Roman" w:cs="Times New Roman"/>
          <w:sz w:val="24"/>
          <w:szCs w:val="24"/>
        </w:rPr>
      </w:pPr>
      <w:r w:rsidRPr="00D75730">
        <w:rPr>
          <w:rFonts w:ascii="Times New Roman" w:hAnsi="Times New Roman" w:cs="Times New Roman"/>
          <w:sz w:val="24"/>
          <w:szCs w:val="24"/>
        </w:rPr>
        <w:t xml:space="preserve">“Controlling ownership interests” means ownership of or entitlement to more than </w:t>
      </w:r>
      <w:proofErr w:type="gramStart"/>
      <w:r w:rsidRPr="00D75730">
        <w:rPr>
          <w:rFonts w:ascii="Times New Roman" w:hAnsi="Times New Roman" w:cs="Times New Roman"/>
          <w:sz w:val="24"/>
          <w:szCs w:val="24"/>
        </w:rPr>
        <w:t>twenty five</w:t>
      </w:r>
      <w:proofErr w:type="gramEnd"/>
      <w:r w:rsidRPr="00D75730">
        <w:rPr>
          <w:rFonts w:ascii="Times New Roman" w:hAnsi="Times New Roman" w:cs="Times New Roman"/>
          <w:sz w:val="24"/>
          <w:szCs w:val="24"/>
        </w:rPr>
        <w:t xml:space="preserve"> per-cent of shares or capital or profits of the company.</w:t>
      </w:r>
    </w:p>
    <w:p w14:paraId="3D8DA427" w14:textId="77777777" w:rsidR="00E402F9" w:rsidRPr="00D75730" w:rsidRDefault="00E402F9">
      <w:pPr>
        <w:pStyle w:val="ListParagraph"/>
        <w:spacing w:after="0" w:line="240" w:lineRule="auto"/>
        <w:ind w:left="1440"/>
        <w:contextualSpacing w:val="0"/>
        <w:jc w:val="both"/>
        <w:rPr>
          <w:rFonts w:ascii="Times New Roman" w:hAnsi="Times New Roman" w:cs="Times New Roman"/>
          <w:sz w:val="24"/>
          <w:szCs w:val="24"/>
        </w:rPr>
      </w:pPr>
    </w:p>
    <w:p w14:paraId="7DDF4567" w14:textId="77777777" w:rsidR="00E402F9" w:rsidRPr="00D75730" w:rsidRDefault="00C37723">
      <w:pPr>
        <w:pStyle w:val="ListParagraph"/>
        <w:numPr>
          <w:ilvl w:val="0"/>
          <w:numId w:val="61"/>
        </w:numPr>
        <w:spacing w:after="0" w:line="240" w:lineRule="auto"/>
        <w:contextualSpacing w:val="0"/>
        <w:jc w:val="both"/>
        <w:rPr>
          <w:rFonts w:ascii="Times New Roman" w:hAnsi="Times New Roman" w:cs="Times New Roman"/>
          <w:sz w:val="24"/>
          <w:szCs w:val="24"/>
        </w:rPr>
      </w:pPr>
      <w:r w:rsidRPr="00D75730">
        <w:rPr>
          <w:rFonts w:ascii="Times New Roman" w:hAnsi="Times New Roman" w:cs="Times New Roman"/>
          <w:sz w:val="24"/>
          <w:szCs w:val="24"/>
        </w:rPr>
        <w:t>“Control” shall include the right to appoint majority of the directors or to control the management or policy decisions including by virtue of their shareholding or management rights or shareholder’s agreements or voting agreements.</w:t>
      </w:r>
    </w:p>
    <w:p w14:paraId="79768D6E" w14:textId="77777777" w:rsidR="00E402F9" w:rsidRPr="00D75730" w:rsidRDefault="00E402F9">
      <w:pPr>
        <w:spacing w:after="0" w:line="240" w:lineRule="auto"/>
        <w:jc w:val="both"/>
        <w:rPr>
          <w:rFonts w:ascii="Times New Roman" w:hAnsi="Times New Roman" w:cs="Times New Roman"/>
          <w:sz w:val="24"/>
          <w:szCs w:val="24"/>
        </w:rPr>
      </w:pPr>
    </w:p>
    <w:p w14:paraId="541CAF78" w14:textId="77777777" w:rsidR="00E402F9" w:rsidRPr="00D75730" w:rsidRDefault="00C37723">
      <w:pPr>
        <w:pStyle w:val="ListParagraph"/>
        <w:numPr>
          <w:ilvl w:val="0"/>
          <w:numId w:val="60"/>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In case of partnership firm, the beneficial owner is the natural person(s), who, whether acting alone or together or through one or more judicial person, has ownership of entitlement to more than fifteen per-cent of capital or profits of the partnership.</w:t>
      </w:r>
    </w:p>
    <w:p w14:paraId="6B8467D5" w14:textId="77777777" w:rsidR="00E402F9" w:rsidRPr="00D75730" w:rsidRDefault="00E402F9">
      <w:pPr>
        <w:pStyle w:val="ListParagraph"/>
        <w:spacing w:after="0" w:line="240" w:lineRule="auto"/>
        <w:ind w:left="1080"/>
        <w:jc w:val="both"/>
        <w:rPr>
          <w:rFonts w:ascii="Times New Roman" w:hAnsi="Times New Roman" w:cs="Times New Roman"/>
          <w:sz w:val="24"/>
          <w:szCs w:val="24"/>
        </w:rPr>
      </w:pPr>
    </w:p>
    <w:p w14:paraId="51903D08" w14:textId="77777777" w:rsidR="00E402F9" w:rsidRPr="00D75730" w:rsidRDefault="00C37723">
      <w:pPr>
        <w:pStyle w:val="ListParagraph"/>
        <w:numPr>
          <w:ilvl w:val="0"/>
          <w:numId w:val="60"/>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In case of an unincorporated association or body of individuals, the beneficial owner is the natural person(s), who, whether acting alone or together or through one or more judicial person, has ownership of or entitlement to more than fifteen percent of the property or capital or profits of such association or body of individuals.</w:t>
      </w:r>
    </w:p>
    <w:p w14:paraId="2582300D" w14:textId="77777777" w:rsidR="00E402F9" w:rsidRPr="00D75730" w:rsidRDefault="00E402F9">
      <w:pPr>
        <w:pStyle w:val="ListParagraph"/>
        <w:jc w:val="both"/>
        <w:rPr>
          <w:rFonts w:ascii="Times New Roman" w:hAnsi="Times New Roman" w:cs="Times New Roman"/>
          <w:sz w:val="24"/>
          <w:szCs w:val="24"/>
        </w:rPr>
      </w:pPr>
    </w:p>
    <w:p w14:paraId="0E7A3BE4" w14:textId="77777777" w:rsidR="00E402F9" w:rsidRPr="00D75730" w:rsidRDefault="00C37723">
      <w:pPr>
        <w:pStyle w:val="ListParagraph"/>
        <w:numPr>
          <w:ilvl w:val="0"/>
          <w:numId w:val="60"/>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Where no natural person is identified under (</w:t>
      </w:r>
      <w:proofErr w:type="spellStart"/>
      <w:r w:rsidRPr="00D75730">
        <w:rPr>
          <w:rFonts w:ascii="Times New Roman" w:hAnsi="Times New Roman" w:cs="Times New Roman"/>
          <w:sz w:val="24"/>
          <w:szCs w:val="24"/>
          <w:lang w:val="en-US"/>
        </w:rPr>
        <w:t>i</w:t>
      </w:r>
      <w:proofErr w:type="spellEnd"/>
      <w:r w:rsidRPr="00D75730">
        <w:rPr>
          <w:rFonts w:ascii="Times New Roman" w:hAnsi="Times New Roman" w:cs="Times New Roman"/>
          <w:sz w:val="24"/>
          <w:szCs w:val="24"/>
        </w:rPr>
        <w:t>) or (</w:t>
      </w:r>
      <w:r w:rsidRPr="00D75730">
        <w:rPr>
          <w:rFonts w:ascii="Times New Roman" w:hAnsi="Times New Roman" w:cs="Times New Roman"/>
          <w:sz w:val="24"/>
          <w:szCs w:val="24"/>
          <w:lang w:val="en-US"/>
        </w:rPr>
        <w:t>ii</w:t>
      </w:r>
      <w:r w:rsidRPr="00D75730">
        <w:rPr>
          <w:rFonts w:ascii="Times New Roman" w:hAnsi="Times New Roman" w:cs="Times New Roman"/>
          <w:sz w:val="24"/>
          <w:szCs w:val="24"/>
        </w:rPr>
        <w:t>) or (</w:t>
      </w:r>
      <w:r w:rsidRPr="00D75730">
        <w:rPr>
          <w:rFonts w:ascii="Times New Roman" w:hAnsi="Times New Roman" w:cs="Times New Roman"/>
          <w:sz w:val="24"/>
          <w:szCs w:val="24"/>
          <w:lang w:val="en-US"/>
        </w:rPr>
        <w:t>iii</w:t>
      </w:r>
      <w:r w:rsidRPr="00D75730">
        <w:rPr>
          <w:rFonts w:ascii="Times New Roman" w:hAnsi="Times New Roman" w:cs="Times New Roman"/>
          <w:sz w:val="24"/>
          <w:szCs w:val="24"/>
        </w:rPr>
        <w:t>) above, the beneficial owner is the relevant natural person(s), who hold the position of senior managing official.</w:t>
      </w:r>
    </w:p>
    <w:p w14:paraId="02585327" w14:textId="77777777" w:rsidR="00E402F9" w:rsidRPr="00D75730" w:rsidRDefault="00E402F9">
      <w:pPr>
        <w:pStyle w:val="ListParagraph"/>
        <w:jc w:val="both"/>
        <w:rPr>
          <w:rFonts w:ascii="Times New Roman" w:hAnsi="Times New Roman" w:cs="Times New Roman"/>
          <w:sz w:val="24"/>
          <w:szCs w:val="24"/>
        </w:rPr>
      </w:pPr>
    </w:p>
    <w:p w14:paraId="117AB0EC" w14:textId="77777777" w:rsidR="00E402F9" w:rsidRPr="00D75730" w:rsidRDefault="00C37723">
      <w:pPr>
        <w:pStyle w:val="ListParagraph"/>
        <w:numPr>
          <w:ilvl w:val="0"/>
          <w:numId w:val="60"/>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In case of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2AE21897" w14:textId="77777777" w:rsidR="00E402F9" w:rsidRPr="00D75730" w:rsidRDefault="00E402F9">
      <w:pPr>
        <w:pStyle w:val="ListParagraph"/>
        <w:jc w:val="both"/>
        <w:rPr>
          <w:rFonts w:ascii="Times New Roman" w:hAnsi="Times New Roman" w:cs="Times New Roman"/>
          <w:sz w:val="24"/>
          <w:szCs w:val="24"/>
        </w:rPr>
      </w:pPr>
    </w:p>
    <w:p w14:paraId="3ED634F1" w14:textId="77777777" w:rsidR="00E402F9" w:rsidRPr="00D75730" w:rsidRDefault="00C37723">
      <w:pPr>
        <w:pStyle w:val="ListParagraph"/>
        <w:numPr>
          <w:ilvl w:val="0"/>
          <w:numId w:val="60"/>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 agent is a person employed to do any act for another, or to represent another in dealings with third persons.</w:t>
      </w:r>
    </w:p>
    <w:p w14:paraId="087E2D5B" w14:textId="77777777" w:rsidR="00E402F9" w:rsidRPr="00D75730" w:rsidRDefault="00C37723">
      <w:pPr>
        <w:pStyle w:val="Heading1"/>
        <w:numPr>
          <w:ilvl w:val="0"/>
          <w:numId w:val="4"/>
        </w:numPr>
        <w:ind w:hanging="502"/>
        <w:rPr>
          <w:sz w:val="24"/>
          <w:szCs w:val="24"/>
        </w:rPr>
      </w:pPr>
      <w:bookmarkStart w:id="146" w:name="_Toc163487142"/>
      <w:bookmarkStart w:id="147" w:name="_Toc184395645"/>
      <w:r w:rsidRPr="00D75730">
        <w:rPr>
          <w:sz w:val="24"/>
          <w:szCs w:val="24"/>
        </w:rPr>
        <w:t>Preference to Make in India</w:t>
      </w:r>
      <w:bookmarkEnd w:id="146"/>
      <w:bookmarkEnd w:id="147"/>
    </w:p>
    <w:p w14:paraId="41B28D17" w14:textId="77777777" w:rsidR="00E402F9" w:rsidRPr="00D75730" w:rsidRDefault="00C37723">
      <w:pPr>
        <w:spacing w:after="0" w:line="240" w:lineRule="auto"/>
        <w:ind w:left="142"/>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Government has issued Public Procurement (Preference to Make in India) [PPP-MII] Order 2017 vide the Department for Promotion of Industry and Internal Trade (DPIIT) Order No.P-45021/2/2017-B.E.-II dated 15.06.2017 and subsequent revisions vide Order No. 45021/2/2017-PP(BE-II) dated 28.05.2018, 29.05.2019, 04.06.2020 and dated 16-9-2020 to encourage ‘Make in India’ and to promote manufacturing and production of goods, services and works in India with a view to enhancing income and employment.</w:t>
      </w:r>
    </w:p>
    <w:p w14:paraId="79DB730F" w14:textId="77777777" w:rsidR="00E402F9" w:rsidRPr="00D75730" w:rsidRDefault="00E402F9">
      <w:pPr>
        <w:spacing w:after="0" w:line="240" w:lineRule="auto"/>
        <w:ind w:left="142"/>
        <w:jc w:val="both"/>
        <w:rPr>
          <w:rFonts w:ascii="Times New Roman" w:hAnsi="Times New Roman" w:cs="Times New Roman"/>
          <w:sz w:val="24"/>
          <w:szCs w:val="24"/>
          <w:lang w:eastAsia="en-IN"/>
        </w:rPr>
      </w:pPr>
    </w:p>
    <w:p w14:paraId="72DA0021" w14:textId="77777777" w:rsidR="00E402F9" w:rsidRPr="00D75730" w:rsidRDefault="00C37723">
      <w:pPr>
        <w:spacing w:after="0" w:line="240" w:lineRule="auto"/>
        <w:ind w:left="142"/>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It is clarified that for all intents and purposes, the latest revised order i.e. the order dated 16-9-2020 shall be applicable being revised Order of the original order i.e. Public Procurement (Preference to Make in India) [PPP-MII] Order 2017 dated 15-6-2017.</w:t>
      </w:r>
    </w:p>
    <w:p w14:paraId="3043F198" w14:textId="77777777" w:rsidR="00E402F9" w:rsidRPr="00D75730" w:rsidRDefault="00E402F9">
      <w:pPr>
        <w:spacing w:after="0" w:line="240" w:lineRule="auto"/>
        <w:ind w:left="142"/>
        <w:jc w:val="both"/>
        <w:rPr>
          <w:rFonts w:ascii="Times New Roman" w:hAnsi="Times New Roman" w:cs="Times New Roman"/>
          <w:sz w:val="24"/>
          <w:szCs w:val="24"/>
          <w:lang w:eastAsia="en-IN"/>
        </w:rPr>
      </w:pPr>
    </w:p>
    <w:p w14:paraId="39981495" w14:textId="77777777" w:rsidR="00E402F9" w:rsidRPr="00D75730" w:rsidRDefault="00C37723">
      <w:pPr>
        <w:spacing w:after="0" w:line="240" w:lineRule="auto"/>
        <w:ind w:left="142"/>
        <w:jc w:val="both"/>
        <w:rPr>
          <w:rFonts w:ascii="Times New Roman" w:hAnsi="Times New Roman" w:cs="Times New Roman"/>
          <w:sz w:val="24"/>
          <w:szCs w:val="24"/>
          <w:lang w:eastAsia="en-IN"/>
        </w:rPr>
      </w:pPr>
      <w:r w:rsidRPr="00D75730">
        <w:rPr>
          <w:rStyle w:val="CommentReference"/>
          <w:rFonts w:ascii="Times New Roman" w:hAnsi="Times New Roman" w:cs="Times New Roman"/>
          <w:sz w:val="24"/>
          <w:szCs w:val="24"/>
        </w:rPr>
        <w:t>T</w:t>
      </w:r>
      <w:r w:rsidRPr="00D75730">
        <w:rPr>
          <w:rFonts w:ascii="Times New Roman" w:hAnsi="Times New Roman" w:cs="Times New Roman"/>
          <w:sz w:val="24"/>
          <w:szCs w:val="24"/>
          <w:lang w:eastAsia="en-IN"/>
        </w:rPr>
        <w:t>he salient features of the aforesaid Order are as under:</w:t>
      </w:r>
    </w:p>
    <w:p w14:paraId="1A5A7318" w14:textId="77777777" w:rsidR="00E402F9" w:rsidRPr="00D75730" w:rsidRDefault="00E402F9">
      <w:pPr>
        <w:spacing w:after="0" w:line="240" w:lineRule="auto"/>
        <w:ind w:left="720"/>
        <w:jc w:val="both"/>
        <w:rPr>
          <w:rFonts w:ascii="Times New Roman" w:hAnsi="Times New Roman" w:cs="Times New Roman"/>
          <w:sz w:val="24"/>
          <w:szCs w:val="24"/>
          <w:lang w:eastAsia="en-IN"/>
        </w:rPr>
      </w:pPr>
    </w:p>
    <w:p w14:paraId="1AFE26D4" w14:textId="77777777" w:rsidR="00E402F9" w:rsidRPr="00D75730" w:rsidRDefault="00C37723">
      <w:pPr>
        <w:numPr>
          <w:ilvl w:val="0"/>
          <w:numId w:val="62"/>
        </w:num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b/>
          <w:bCs/>
          <w:sz w:val="24"/>
          <w:szCs w:val="24"/>
          <w:lang w:eastAsia="en-IN"/>
        </w:rPr>
        <w:t>Class-I Local supplier</w:t>
      </w:r>
      <w:r w:rsidRPr="00D75730">
        <w:rPr>
          <w:rFonts w:ascii="Times New Roman" w:hAnsi="Times New Roman" w:cs="Times New Roman"/>
          <w:sz w:val="24"/>
          <w:szCs w:val="24"/>
          <w:lang w:eastAsia="en-IN"/>
        </w:rPr>
        <w:t xml:space="preserve"> – a supplier or service provider, whose goods, services or works offered for procurement, has local content equal to or more than 50%  </w:t>
      </w:r>
    </w:p>
    <w:p w14:paraId="232454F4" w14:textId="77777777" w:rsidR="00E402F9" w:rsidRPr="00D75730" w:rsidRDefault="00C37723">
      <w:pPr>
        <w:numPr>
          <w:ilvl w:val="0"/>
          <w:numId w:val="62"/>
        </w:num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b/>
          <w:bCs/>
          <w:sz w:val="24"/>
          <w:szCs w:val="24"/>
          <w:lang w:eastAsia="en-IN"/>
        </w:rPr>
        <w:t>Class-II Local supplier</w:t>
      </w:r>
      <w:r w:rsidRPr="00D75730">
        <w:rPr>
          <w:rFonts w:ascii="Times New Roman" w:hAnsi="Times New Roman" w:cs="Times New Roman"/>
          <w:sz w:val="24"/>
          <w:szCs w:val="24"/>
          <w:lang w:eastAsia="en-IN"/>
        </w:rPr>
        <w:t xml:space="preserve"> – a supplier or service provider, whose goods, services or works offered for procurement, has local content equal to or more than 20% but less than 50%. </w:t>
      </w:r>
    </w:p>
    <w:p w14:paraId="43DBE87C" w14:textId="77777777" w:rsidR="00E402F9" w:rsidRPr="00D75730" w:rsidRDefault="00C37723">
      <w:pPr>
        <w:numPr>
          <w:ilvl w:val="0"/>
          <w:numId w:val="62"/>
        </w:num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b/>
          <w:bCs/>
          <w:sz w:val="24"/>
          <w:szCs w:val="24"/>
          <w:lang w:eastAsia="en-IN"/>
        </w:rPr>
        <w:lastRenderedPageBreak/>
        <w:t>Non-Local supplier</w:t>
      </w:r>
      <w:r w:rsidRPr="00D75730">
        <w:rPr>
          <w:rFonts w:ascii="Times New Roman" w:hAnsi="Times New Roman" w:cs="Times New Roman"/>
          <w:sz w:val="24"/>
          <w:szCs w:val="24"/>
          <w:lang w:eastAsia="en-IN"/>
        </w:rPr>
        <w:t xml:space="preserve"> – a supplier or service provider, whose goods, services or works offered for procurement, has local content less than or equal to 20%. </w:t>
      </w:r>
    </w:p>
    <w:p w14:paraId="6672C0B3" w14:textId="77777777" w:rsidR="00E402F9" w:rsidRPr="00D75730" w:rsidRDefault="00C37723">
      <w:pPr>
        <w:numPr>
          <w:ilvl w:val="0"/>
          <w:numId w:val="62"/>
        </w:num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b/>
          <w:sz w:val="24"/>
          <w:szCs w:val="24"/>
          <w:lang w:eastAsia="en-IN"/>
        </w:rPr>
        <w:t>The margin of purchase preference shall be 20%</w:t>
      </w:r>
      <w:r w:rsidRPr="00D75730">
        <w:rPr>
          <w:rFonts w:ascii="Times New Roman" w:hAnsi="Times New Roman" w:cs="Times New Roman"/>
          <w:sz w:val="24"/>
          <w:szCs w:val="24"/>
          <w:lang w:eastAsia="en-IN"/>
        </w:rPr>
        <w:t xml:space="preserve">., Margin of purchase preference means the maximum extent to which the price quoted by a local supplier may be above the L1 for the purpose of purchase preference. </w:t>
      </w:r>
    </w:p>
    <w:p w14:paraId="5B578332" w14:textId="77777777" w:rsidR="00E402F9" w:rsidRPr="00D75730" w:rsidRDefault="00C37723">
      <w:pPr>
        <w:numPr>
          <w:ilvl w:val="0"/>
          <w:numId w:val="62"/>
        </w:num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b/>
          <w:bCs/>
          <w:sz w:val="24"/>
          <w:szCs w:val="24"/>
          <w:lang w:eastAsia="en-IN"/>
        </w:rPr>
        <w:t>“Minimum Local content</w:t>
      </w:r>
      <w:r w:rsidRPr="00D75730">
        <w:rPr>
          <w:rFonts w:ascii="Times New Roman" w:hAnsi="Times New Roman" w:cs="Times New Roman"/>
          <w:sz w:val="24"/>
          <w:szCs w:val="24"/>
          <w:lang w:eastAsia="en-IN"/>
        </w:rPr>
        <w:t>” for the purpose of this RFP, the ‘local content’ requirement to categorize a supplier as ‘Class-I local supplier’ is minimum 50%. For ‘Class-II local supplier’, the ‘local content’ requirement is minimum 20%. If Nodal Ministry/Department has prescribed different percentage of minimum ‘local content’ requirement to categorize a supplier as ‘Class-I local supplier’/ ‘Class-II local supplier’, same shall be applicable.</w:t>
      </w:r>
    </w:p>
    <w:p w14:paraId="4750EBC8" w14:textId="77777777" w:rsidR="00E402F9" w:rsidRPr="00D75730" w:rsidRDefault="00E402F9">
      <w:pPr>
        <w:spacing w:after="0" w:line="240" w:lineRule="auto"/>
        <w:ind w:left="360"/>
        <w:jc w:val="both"/>
        <w:rPr>
          <w:rFonts w:ascii="Times New Roman" w:hAnsi="Times New Roman" w:cs="Times New Roman"/>
          <w:b/>
          <w:sz w:val="24"/>
          <w:szCs w:val="24"/>
        </w:rPr>
      </w:pPr>
    </w:p>
    <w:p w14:paraId="0672309A" w14:textId="77777777" w:rsidR="00E402F9" w:rsidRPr="00D75730" w:rsidRDefault="00C37723">
      <w:pPr>
        <w:spacing w:after="0" w:line="240" w:lineRule="auto"/>
        <w:ind w:left="360"/>
        <w:jc w:val="both"/>
        <w:rPr>
          <w:rFonts w:ascii="Times New Roman" w:hAnsi="Times New Roman" w:cs="Times New Roman"/>
          <w:b/>
          <w:sz w:val="24"/>
          <w:szCs w:val="24"/>
        </w:rPr>
      </w:pPr>
      <w:r w:rsidRPr="00D75730">
        <w:rPr>
          <w:rFonts w:ascii="Times New Roman" w:hAnsi="Times New Roman" w:cs="Times New Roman"/>
          <w:b/>
          <w:sz w:val="24"/>
          <w:szCs w:val="24"/>
        </w:rPr>
        <w:t>Verification of Local contents:</w:t>
      </w:r>
    </w:p>
    <w:p w14:paraId="65BF285C" w14:textId="77777777" w:rsidR="00E402F9" w:rsidRPr="00D75730" w:rsidRDefault="00E402F9">
      <w:pPr>
        <w:pStyle w:val="ListParagraph"/>
        <w:spacing w:after="0" w:line="240" w:lineRule="auto"/>
        <w:jc w:val="both"/>
        <w:rPr>
          <w:rFonts w:ascii="Times New Roman" w:hAnsi="Times New Roman" w:cs="Times New Roman"/>
          <w:b/>
          <w:sz w:val="24"/>
          <w:szCs w:val="24"/>
        </w:rPr>
      </w:pPr>
    </w:p>
    <w:p w14:paraId="717C35E6" w14:textId="77777777" w:rsidR="00E402F9" w:rsidRPr="00D75730" w:rsidRDefault="00C37723">
      <w:pPr>
        <w:pStyle w:val="ListParagraph"/>
        <w:numPr>
          <w:ilvl w:val="0"/>
          <w:numId w:val="63"/>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The local supplier at the time of submission of bid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 as per Annexure-16. Local content certificate shall be issued based upon the procedure for calculating the local content /domestic value addition on the basis of notification bearing no. F. No.33(1) /2017-IPHW dated 14-9-2017 issued by Ministry of Electronics and  Information Technology read with  Public Procurement (Preference to Make in India) Order 2017 Revised  vide the Department for Promotion of Industry and Internal Trade (DPIIT) Order No.P-45021/2/2017-B.E.-II dated 16-09-2020 </w:t>
      </w:r>
    </w:p>
    <w:p w14:paraId="452CA8A6" w14:textId="77777777" w:rsidR="00E402F9" w:rsidRPr="00D75730" w:rsidRDefault="00E402F9">
      <w:pPr>
        <w:pStyle w:val="ListParagraph"/>
        <w:spacing w:after="0" w:line="240" w:lineRule="auto"/>
        <w:jc w:val="both"/>
        <w:rPr>
          <w:rFonts w:ascii="Times New Roman" w:hAnsi="Times New Roman" w:cs="Times New Roman"/>
          <w:sz w:val="24"/>
          <w:szCs w:val="24"/>
        </w:rPr>
      </w:pPr>
    </w:p>
    <w:p w14:paraId="5D4EB7F4" w14:textId="77777777" w:rsidR="00E402F9" w:rsidRPr="00D75730" w:rsidRDefault="00C37723">
      <w:pPr>
        <w:pStyle w:val="ListParagraph"/>
        <w:numPr>
          <w:ilvl w:val="0"/>
          <w:numId w:val="63"/>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False declaration will be in breach of the Code of Integrity under Rule 175(</w:t>
      </w:r>
      <w:proofErr w:type="spellStart"/>
      <w:r w:rsidRPr="00D75730">
        <w:rPr>
          <w:rFonts w:ascii="Times New Roman" w:hAnsi="Times New Roman" w:cs="Times New Roman"/>
          <w:sz w:val="24"/>
          <w:szCs w:val="24"/>
        </w:rPr>
        <w:t>i</w:t>
      </w:r>
      <w:proofErr w:type="spellEnd"/>
      <w:r w:rsidRPr="00D75730">
        <w:rPr>
          <w:rFonts w:ascii="Times New Roman" w:hAnsi="Times New Roman" w:cs="Times New Roman"/>
          <w:sz w:val="24"/>
          <w:szCs w:val="24"/>
        </w:rPr>
        <w:t>)(h) of the General Financial Rules for which a bidder or its successors can be debarred for up to two years as per rule 151 of the General Financial Rules along with such other actions may be permissible under law.</w:t>
      </w:r>
    </w:p>
    <w:p w14:paraId="2FF3E8B4" w14:textId="77777777" w:rsidR="00E402F9" w:rsidRPr="00D75730" w:rsidRDefault="00E402F9">
      <w:pPr>
        <w:pStyle w:val="ListParagraph"/>
        <w:jc w:val="both"/>
        <w:rPr>
          <w:rFonts w:ascii="Times New Roman" w:hAnsi="Times New Roman" w:cs="Times New Roman"/>
          <w:sz w:val="24"/>
          <w:szCs w:val="24"/>
        </w:rPr>
      </w:pPr>
    </w:p>
    <w:p w14:paraId="3B330BCC" w14:textId="77777777" w:rsidR="00E402F9" w:rsidRPr="00D75730" w:rsidRDefault="00C37723">
      <w:pPr>
        <w:pStyle w:val="ListParagraph"/>
        <w:numPr>
          <w:ilvl w:val="0"/>
          <w:numId w:val="63"/>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 supplier who has been debarred by any procuring entity for violation of this order shall not be eligible for preference under this order for procurement by any other procuring entity for the duration of the debarments. The debarment for such other procuring entities shall take effect prospectively from the date on which it comes to the notice of other procurement entities in the manner prescribed under order No P-45021/2/2017-PP(BE-II) dated 16-09-2020, para 9(h).</w:t>
      </w:r>
    </w:p>
    <w:p w14:paraId="476B47B9" w14:textId="77777777" w:rsidR="00E402F9" w:rsidRPr="00D75730" w:rsidRDefault="00C37723">
      <w:pPr>
        <w:pStyle w:val="Heading1"/>
        <w:numPr>
          <w:ilvl w:val="0"/>
          <w:numId w:val="0"/>
        </w:numPr>
        <w:tabs>
          <w:tab w:val="left" w:pos="949"/>
        </w:tabs>
        <w:spacing w:before="238" w:line="276" w:lineRule="auto"/>
        <w:ind w:left="320" w:right="596"/>
        <w:rPr>
          <w:sz w:val="24"/>
          <w:szCs w:val="24"/>
        </w:rPr>
      </w:pPr>
      <w:bookmarkStart w:id="148" w:name="_Toc184395646"/>
      <w:r w:rsidRPr="00D75730">
        <w:rPr>
          <w:sz w:val="24"/>
          <w:szCs w:val="24"/>
        </w:rPr>
        <w:t>58</w:t>
      </w:r>
      <w:r w:rsidRPr="00D75730">
        <w:rPr>
          <w:sz w:val="24"/>
          <w:szCs w:val="24"/>
        </w:rPr>
        <w:tab/>
        <w:t>Compliance</w:t>
      </w:r>
      <w:r w:rsidRPr="00D75730">
        <w:rPr>
          <w:spacing w:val="-15"/>
          <w:sz w:val="24"/>
          <w:szCs w:val="24"/>
        </w:rPr>
        <w:t xml:space="preserve"> </w:t>
      </w:r>
      <w:r w:rsidRPr="00D75730">
        <w:rPr>
          <w:sz w:val="24"/>
          <w:szCs w:val="24"/>
        </w:rPr>
        <w:t>of</w:t>
      </w:r>
      <w:r w:rsidRPr="00D75730">
        <w:rPr>
          <w:spacing w:val="-16"/>
          <w:sz w:val="24"/>
          <w:szCs w:val="24"/>
        </w:rPr>
        <w:t xml:space="preserve"> </w:t>
      </w:r>
      <w:r w:rsidRPr="00D75730">
        <w:rPr>
          <w:sz w:val="24"/>
          <w:szCs w:val="24"/>
        </w:rPr>
        <w:t>all</w:t>
      </w:r>
      <w:r w:rsidRPr="00D75730">
        <w:rPr>
          <w:spacing w:val="-15"/>
          <w:sz w:val="24"/>
          <w:szCs w:val="24"/>
        </w:rPr>
        <w:t xml:space="preserve"> </w:t>
      </w:r>
      <w:r w:rsidRPr="00D75730">
        <w:rPr>
          <w:sz w:val="24"/>
          <w:szCs w:val="24"/>
        </w:rPr>
        <w:t>Regulatory</w:t>
      </w:r>
      <w:r w:rsidRPr="00D75730">
        <w:rPr>
          <w:spacing w:val="-15"/>
          <w:sz w:val="24"/>
          <w:szCs w:val="24"/>
        </w:rPr>
        <w:t xml:space="preserve"> </w:t>
      </w:r>
      <w:r w:rsidRPr="00D75730">
        <w:rPr>
          <w:sz w:val="24"/>
          <w:szCs w:val="24"/>
        </w:rPr>
        <w:t>Requirement</w:t>
      </w:r>
      <w:r w:rsidRPr="00D75730">
        <w:rPr>
          <w:spacing w:val="-14"/>
          <w:sz w:val="24"/>
          <w:szCs w:val="24"/>
        </w:rPr>
        <w:t xml:space="preserve"> </w:t>
      </w:r>
      <w:r w:rsidRPr="00D75730">
        <w:rPr>
          <w:sz w:val="24"/>
          <w:szCs w:val="24"/>
        </w:rPr>
        <w:t>like</w:t>
      </w:r>
      <w:r w:rsidRPr="00D75730">
        <w:rPr>
          <w:spacing w:val="-15"/>
          <w:sz w:val="24"/>
          <w:szCs w:val="24"/>
        </w:rPr>
        <w:t xml:space="preserve"> </w:t>
      </w:r>
      <w:r w:rsidRPr="00D75730">
        <w:rPr>
          <w:sz w:val="24"/>
          <w:szCs w:val="24"/>
        </w:rPr>
        <w:t>MHA,</w:t>
      </w:r>
      <w:r w:rsidRPr="00D75730">
        <w:rPr>
          <w:spacing w:val="-12"/>
          <w:sz w:val="24"/>
          <w:szCs w:val="24"/>
        </w:rPr>
        <w:t xml:space="preserve"> </w:t>
      </w:r>
      <w:r w:rsidRPr="00D75730">
        <w:rPr>
          <w:sz w:val="24"/>
          <w:szCs w:val="24"/>
        </w:rPr>
        <w:t>RBI,</w:t>
      </w:r>
      <w:r w:rsidRPr="00D75730">
        <w:rPr>
          <w:spacing w:val="-7"/>
          <w:sz w:val="24"/>
          <w:szCs w:val="24"/>
        </w:rPr>
        <w:t xml:space="preserve"> </w:t>
      </w:r>
      <w:r w:rsidRPr="00D75730">
        <w:rPr>
          <w:sz w:val="24"/>
          <w:szCs w:val="24"/>
        </w:rPr>
        <w:t>NPCI,</w:t>
      </w:r>
      <w:r w:rsidRPr="00D75730">
        <w:rPr>
          <w:spacing w:val="-12"/>
          <w:sz w:val="24"/>
          <w:szCs w:val="24"/>
        </w:rPr>
        <w:t xml:space="preserve"> </w:t>
      </w:r>
      <w:r w:rsidRPr="00D75730">
        <w:rPr>
          <w:sz w:val="24"/>
          <w:szCs w:val="24"/>
        </w:rPr>
        <w:t>DFS,</w:t>
      </w:r>
      <w:r w:rsidRPr="00D75730">
        <w:rPr>
          <w:spacing w:val="-12"/>
          <w:sz w:val="24"/>
          <w:szCs w:val="24"/>
        </w:rPr>
        <w:t xml:space="preserve"> </w:t>
      </w:r>
      <w:r w:rsidRPr="00D75730">
        <w:rPr>
          <w:sz w:val="24"/>
          <w:szCs w:val="24"/>
        </w:rPr>
        <w:t>IBA</w:t>
      </w:r>
      <w:r w:rsidRPr="00D75730">
        <w:rPr>
          <w:spacing w:val="-15"/>
          <w:sz w:val="24"/>
          <w:szCs w:val="24"/>
        </w:rPr>
        <w:t xml:space="preserve"> </w:t>
      </w:r>
      <w:r w:rsidRPr="00D75730">
        <w:rPr>
          <w:sz w:val="24"/>
          <w:szCs w:val="24"/>
        </w:rPr>
        <w:t>etc.</w:t>
      </w:r>
      <w:r w:rsidRPr="00D75730">
        <w:rPr>
          <w:spacing w:val="-16"/>
          <w:sz w:val="24"/>
          <w:szCs w:val="24"/>
        </w:rPr>
        <w:t xml:space="preserve"> </w:t>
      </w:r>
      <w:r w:rsidRPr="00D75730">
        <w:rPr>
          <w:sz w:val="24"/>
          <w:szCs w:val="24"/>
        </w:rPr>
        <w:t>during</w:t>
      </w:r>
      <w:r w:rsidRPr="00D75730">
        <w:rPr>
          <w:spacing w:val="-13"/>
          <w:sz w:val="24"/>
          <w:szCs w:val="24"/>
        </w:rPr>
        <w:t xml:space="preserve"> </w:t>
      </w:r>
      <w:r w:rsidRPr="00D75730">
        <w:rPr>
          <w:sz w:val="24"/>
          <w:szCs w:val="24"/>
        </w:rPr>
        <w:t>the</w:t>
      </w:r>
      <w:r w:rsidRPr="00D75730">
        <w:rPr>
          <w:spacing w:val="-12"/>
          <w:sz w:val="24"/>
          <w:szCs w:val="24"/>
        </w:rPr>
        <w:t xml:space="preserve"> </w:t>
      </w:r>
      <w:r w:rsidRPr="00D75730">
        <w:rPr>
          <w:sz w:val="24"/>
          <w:szCs w:val="24"/>
        </w:rPr>
        <w:t xml:space="preserve">Contract </w:t>
      </w:r>
      <w:r w:rsidRPr="00D75730">
        <w:rPr>
          <w:spacing w:val="-2"/>
          <w:sz w:val="24"/>
          <w:szCs w:val="24"/>
        </w:rPr>
        <w:t>period</w:t>
      </w:r>
      <w:bookmarkEnd w:id="148"/>
    </w:p>
    <w:p w14:paraId="79AB51FB" w14:textId="77777777" w:rsidR="00E402F9" w:rsidRPr="00D75730" w:rsidRDefault="00C37723">
      <w:pPr>
        <w:pStyle w:val="BodyText"/>
        <w:spacing w:before="2" w:line="278" w:lineRule="auto"/>
        <w:ind w:left="1030" w:right="603"/>
        <w:jc w:val="both"/>
      </w:pPr>
      <w:r w:rsidRPr="00D75730">
        <w:t>It is the responsibility of the bidder to change/upgrade/customize the infrastructure at all levels (like software,</w:t>
      </w:r>
      <w:r w:rsidRPr="00D75730">
        <w:rPr>
          <w:spacing w:val="-7"/>
        </w:rPr>
        <w:t xml:space="preserve"> </w:t>
      </w:r>
      <w:r w:rsidRPr="00D75730">
        <w:t>hardware</w:t>
      </w:r>
      <w:r w:rsidRPr="00D75730">
        <w:rPr>
          <w:spacing w:val="-2"/>
        </w:rPr>
        <w:t xml:space="preserve"> </w:t>
      </w:r>
      <w:r w:rsidRPr="00D75730">
        <w:t>supplied</w:t>
      </w:r>
      <w:r w:rsidRPr="00D75730">
        <w:rPr>
          <w:spacing w:val="-6"/>
        </w:rPr>
        <w:t xml:space="preserve"> </w:t>
      </w:r>
      <w:r w:rsidRPr="00D75730">
        <w:t>to</w:t>
      </w:r>
      <w:r w:rsidRPr="00D75730">
        <w:rPr>
          <w:spacing w:val="-2"/>
        </w:rPr>
        <w:t xml:space="preserve"> </w:t>
      </w:r>
      <w:r w:rsidRPr="00D75730">
        <w:t>Bank,</w:t>
      </w:r>
      <w:r w:rsidRPr="00D75730">
        <w:rPr>
          <w:spacing w:val="-2"/>
        </w:rPr>
        <w:t xml:space="preserve"> </w:t>
      </w:r>
      <w:r w:rsidRPr="00D75730">
        <w:t>Infrastructure</w:t>
      </w:r>
      <w:r w:rsidRPr="00D75730">
        <w:rPr>
          <w:spacing w:val="-2"/>
        </w:rPr>
        <w:t xml:space="preserve"> </w:t>
      </w:r>
      <w:r w:rsidRPr="00D75730">
        <w:t>at</w:t>
      </w:r>
      <w:r w:rsidRPr="00D75730">
        <w:rPr>
          <w:spacing w:val="-2"/>
        </w:rPr>
        <w:t xml:space="preserve"> </w:t>
      </w:r>
      <w:r w:rsidRPr="00D75730">
        <w:t>Management</w:t>
      </w:r>
      <w:r w:rsidRPr="00D75730">
        <w:rPr>
          <w:spacing w:val="-2"/>
        </w:rPr>
        <w:t xml:space="preserve"> </w:t>
      </w:r>
      <w:r w:rsidRPr="00D75730">
        <w:t>Centre,</w:t>
      </w:r>
      <w:r w:rsidRPr="00D75730">
        <w:rPr>
          <w:spacing w:val="-7"/>
        </w:rPr>
        <w:t xml:space="preserve"> </w:t>
      </w:r>
      <w:r w:rsidRPr="00D75730">
        <w:t>ATM</w:t>
      </w:r>
      <w:r w:rsidRPr="00D75730">
        <w:rPr>
          <w:spacing w:val="-10"/>
        </w:rPr>
        <w:t xml:space="preserve"> </w:t>
      </w:r>
      <w:r w:rsidRPr="00D75730">
        <w:t>site</w:t>
      </w:r>
      <w:r w:rsidRPr="00D75730">
        <w:rPr>
          <w:spacing w:val="-2"/>
        </w:rPr>
        <w:t xml:space="preserve"> </w:t>
      </w:r>
      <w:r w:rsidRPr="00D75730">
        <w:t>etc.)</w:t>
      </w:r>
      <w:r w:rsidRPr="00D75730">
        <w:rPr>
          <w:spacing w:val="-10"/>
        </w:rPr>
        <w:t xml:space="preserve"> </w:t>
      </w:r>
      <w:r w:rsidRPr="00D75730">
        <w:t>for</w:t>
      </w:r>
      <w:r w:rsidRPr="00D75730">
        <w:rPr>
          <w:spacing w:val="-5"/>
        </w:rPr>
        <w:t xml:space="preserve"> </w:t>
      </w:r>
      <w:r w:rsidRPr="00D75730">
        <w:t>ensuring the</w:t>
      </w:r>
      <w:r w:rsidRPr="00D75730">
        <w:rPr>
          <w:spacing w:val="-4"/>
        </w:rPr>
        <w:t xml:space="preserve"> </w:t>
      </w:r>
      <w:r w:rsidRPr="00D75730">
        <w:t>compliance to statutory,</w:t>
      </w:r>
      <w:r w:rsidRPr="00D75730">
        <w:rPr>
          <w:spacing w:val="-4"/>
        </w:rPr>
        <w:t xml:space="preserve"> </w:t>
      </w:r>
      <w:r w:rsidRPr="00D75730">
        <w:t>RBI, IBA and VISA/MasterCard/NPCI</w:t>
      </w:r>
      <w:r w:rsidRPr="00D75730">
        <w:rPr>
          <w:spacing w:val="-4"/>
        </w:rPr>
        <w:t xml:space="preserve"> </w:t>
      </w:r>
      <w:r w:rsidRPr="00D75730">
        <w:t>etc. requirements</w:t>
      </w:r>
      <w:r w:rsidRPr="00D75730">
        <w:rPr>
          <w:spacing w:val="-1"/>
        </w:rPr>
        <w:t xml:space="preserve"> </w:t>
      </w:r>
      <w:r w:rsidRPr="00D75730">
        <w:t>to the</w:t>
      </w:r>
      <w:r w:rsidRPr="00D75730">
        <w:rPr>
          <w:spacing w:val="-4"/>
        </w:rPr>
        <w:t xml:space="preserve"> </w:t>
      </w:r>
      <w:r w:rsidRPr="00D75730">
        <w:t>Bank.</w:t>
      </w:r>
      <w:r w:rsidRPr="00D75730">
        <w:rPr>
          <w:spacing w:val="-4"/>
        </w:rPr>
        <w:t xml:space="preserve"> </w:t>
      </w:r>
      <w:r w:rsidRPr="00D75730">
        <w:t>Bank reserves the right to close the machine at its discretion for non-compliance of regulatory guidelines.</w:t>
      </w:r>
    </w:p>
    <w:p w14:paraId="3C74F8DA" w14:textId="77777777" w:rsidR="00E402F9" w:rsidRPr="00D75730" w:rsidRDefault="00C37723">
      <w:pPr>
        <w:pStyle w:val="BodyText"/>
        <w:spacing w:before="160" w:line="280" w:lineRule="auto"/>
        <w:ind w:left="1030" w:right="512"/>
        <w:jc w:val="both"/>
      </w:pPr>
      <w:r w:rsidRPr="00D75730">
        <w:t xml:space="preserve">Bidder </w:t>
      </w:r>
      <w:proofErr w:type="gramStart"/>
      <w:r w:rsidRPr="00D75730">
        <w:t>has to</w:t>
      </w:r>
      <w:proofErr w:type="gramEnd"/>
      <w:r w:rsidRPr="00D75730">
        <w:t xml:space="preserve"> comply following advisory/guidelines issued by RBI/IBA/GOI with the supply of machine and new advisories issued during the contract </w:t>
      </w:r>
      <w:r w:rsidRPr="00D75730">
        <w:lastRenderedPageBreak/>
        <w:t>period:</w:t>
      </w:r>
    </w:p>
    <w:p w14:paraId="6E7BA7F9" w14:textId="77777777" w:rsidR="00E402F9" w:rsidRPr="00D75730" w:rsidRDefault="00C37723">
      <w:pPr>
        <w:pStyle w:val="ListParagraph"/>
        <w:widowControl w:val="0"/>
        <w:numPr>
          <w:ilvl w:val="0"/>
          <w:numId w:val="64"/>
        </w:numPr>
        <w:tabs>
          <w:tab w:val="left" w:pos="1400"/>
        </w:tabs>
        <w:autoSpaceDE w:val="0"/>
        <w:autoSpaceDN w:val="0"/>
        <w:spacing w:before="44" w:after="0" w:line="280" w:lineRule="auto"/>
        <w:ind w:right="603"/>
        <w:contextualSpacing w:val="0"/>
        <w:jc w:val="both"/>
        <w:rPr>
          <w:rFonts w:ascii="Times New Roman" w:hAnsi="Times New Roman" w:cs="Times New Roman"/>
          <w:sz w:val="24"/>
          <w:szCs w:val="24"/>
        </w:rPr>
      </w:pPr>
      <w:r w:rsidRPr="00D75730">
        <w:rPr>
          <w:rFonts w:ascii="Times New Roman" w:hAnsi="Times New Roman" w:cs="Times New Roman"/>
          <w:sz w:val="24"/>
          <w:szCs w:val="24"/>
        </w:rPr>
        <w:t>RBI Advisory 14/2017 dated 06.12.2017 on Securing the Ecosystem connecting the Bank’s ATM switch to Card Networks.</w:t>
      </w:r>
    </w:p>
    <w:p w14:paraId="18E7E110" w14:textId="77777777" w:rsidR="00E402F9" w:rsidRPr="00D75730" w:rsidRDefault="00C37723">
      <w:pPr>
        <w:pStyle w:val="ListParagraph"/>
        <w:widowControl w:val="0"/>
        <w:numPr>
          <w:ilvl w:val="0"/>
          <w:numId w:val="64"/>
        </w:numPr>
        <w:tabs>
          <w:tab w:val="left" w:pos="1399"/>
        </w:tabs>
        <w:autoSpaceDE w:val="0"/>
        <w:autoSpaceDN w:val="0"/>
        <w:spacing w:before="35" w:after="0" w:line="240" w:lineRule="auto"/>
        <w:ind w:left="1399" w:hanging="359"/>
        <w:contextualSpacing w:val="0"/>
        <w:jc w:val="both"/>
        <w:rPr>
          <w:rFonts w:ascii="Times New Roman" w:hAnsi="Times New Roman" w:cs="Times New Roman"/>
          <w:sz w:val="24"/>
          <w:szCs w:val="24"/>
        </w:rPr>
      </w:pPr>
      <w:r w:rsidRPr="00D75730">
        <w:rPr>
          <w:rFonts w:ascii="Times New Roman" w:hAnsi="Times New Roman" w:cs="Times New Roman"/>
          <w:sz w:val="24"/>
          <w:szCs w:val="24"/>
        </w:rPr>
        <w:t>Circular</w:t>
      </w:r>
      <w:r w:rsidRPr="00D75730">
        <w:rPr>
          <w:rFonts w:ascii="Times New Roman" w:hAnsi="Times New Roman" w:cs="Times New Roman"/>
          <w:spacing w:val="-10"/>
          <w:sz w:val="24"/>
          <w:szCs w:val="24"/>
        </w:rPr>
        <w:t xml:space="preserve"> </w:t>
      </w:r>
      <w:r w:rsidRPr="00D75730">
        <w:rPr>
          <w:rFonts w:ascii="Times New Roman" w:hAnsi="Times New Roman" w:cs="Times New Roman"/>
          <w:sz w:val="24"/>
          <w:szCs w:val="24"/>
        </w:rPr>
        <w:t>No.</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RBI/2019-20/130</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DBS</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(CO</w:t>
      </w:r>
      <w:proofErr w:type="gramStart"/>
      <w:r w:rsidRPr="00D75730">
        <w:rPr>
          <w:rFonts w:ascii="Times New Roman" w:hAnsi="Times New Roman" w:cs="Times New Roman"/>
          <w:sz w:val="24"/>
          <w:szCs w:val="24"/>
        </w:rPr>
        <w:t>).CSITE</w:t>
      </w:r>
      <w:proofErr w:type="gramEnd"/>
      <w:r w:rsidRPr="00D75730">
        <w:rPr>
          <w:rFonts w:ascii="Times New Roman" w:hAnsi="Times New Roman" w:cs="Times New Roman"/>
          <w:sz w:val="24"/>
          <w:szCs w:val="24"/>
        </w:rPr>
        <w:t>/BC.5/31.01.015/2019-20</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dt.</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31.12.2019</w:t>
      </w:r>
      <w:r w:rsidRPr="00D75730">
        <w:rPr>
          <w:rFonts w:ascii="Times New Roman" w:hAnsi="Times New Roman" w:cs="Times New Roman"/>
          <w:spacing w:val="-9"/>
          <w:sz w:val="24"/>
          <w:szCs w:val="24"/>
        </w:rPr>
        <w:t xml:space="preserve"> </w:t>
      </w:r>
      <w:r w:rsidRPr="00D75730">
        <w:rPr>
          <w:rFonts w:ascii="Times New Roman" w:hAnsi="Times New Roman" w:cs="Times New Roman"/>
          <w:sz w:val="24"/>
          <w:szCs w:val="24"/>
        </w:rPr>
        <w:t>on</w:t>
      </w:r>
      <w:r w:rsidRPr="00D75730">
        <w:rPr>
          <w:rFonts w:ascii="Times New Roman" w:hAnsi="Times New Roman" w:cs="Times New Roman"/>
          <w:spacing w:val="-4"/>
          <w:sz w:val="24"/>
          <w:szCs w:val="24"/>
        </w:rPr>
        <w:t xml:space="preserve"> </w:t>
      </w:r>
      <w:r w:rsidRPr="00D75730">
        <w:rPr>
          <w:rFonts w:ascii="Times New Roman" w:hAnsi="Times New Roman" w:cs="Times New Roman"/>
          <w:spacing w:val="-2"/>
          <w:sz w:val="24"/>
          <w:szCs w:val="24"/>
        </w:rPr>
        <w:t xml:space="preserve">Cyber </w:t>
      </w:r>
      <w:r w:rsidRPr="00D75730">
        <w:rPr>
          <w:rFonts w:ascii="Times New Roman" w:hAnsi="Times New Roman" w:cs="Times New Roman"/>
          <w:sz w:val="24"/>
          <w:szCs w:val="24"/>
        </w:rPr>
        <w:t>Security</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controls</w:t>
      </w:r>
      <w:r w:rsidRPr="00D75730">
        <w:rPr>
          <w:rFonts w:ascii="Times New Roman" w:hAnsi="Times New Roman" w:cs="Times New Roman"/>
          <w:spacing w:val="-11"/>
          <w:sz w:val="24"/>
          <w:szCs w:val="24"/>
        </w:rPr>
        <w:t xml:space="preserve"> </w:t>
      </w:r>
      <w:r w:rsidRPr="00D75730">
        <w:rPr>
          <w:rFonts w:ascii="Times New Roman" w:hAnsi="Times New Roman" w:cs="Times New Roman"/>
          <w:sz w:val="24"/>
          <w:szCs w:val="24"/>
        </w:rPr>
        <w:t>for</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Third Party</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ATM</w:t>
      </w:r>
      <w:r w:rsidRPr="00D75730">
        <w:rPr>
          <w:rFonts w:ascii="Times New Roman" w:hAnsi="Times New Roman" w:cs="Times New Roman"/>
          <w:spacing w:val="-9"/>
          <w:sz w:val="24"/>
          <w:szCs w:val="24"/>
        </w:rPr>
        <w:t xml:space="preserve"> </w:t>
      </w:r>
      <w:r w:rsidRPr="00D75730">
        <w:rPr>
          <w:rFonts w:ascii="Times New Roman" w:hAnsi="Times New Roman" w:cs="Times New Roman"/>
          <w:sz w:val="24"/>
          <w:szCs w:val="24"/>
        </w:rPr>
        <w:t>Switch</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Application</w:t>
      </w:r>
      <w:r w:rsidRPr="00D75730">
        <w:rPr>
          <w:rFonts w:ascii="Times New Roman" w:hAnsi="Times New Roman" w:cs="Times New Roman"/>
          <w:spacing w:val="4"/>
          <w:sz w:val="24"/>
          <w:szCs w:val="24"/>
        </w:rPr>
        <w:t xml:space="preserve"> </w:t>
      </w:r>
      <w:r w:rsidRPr="00D75730">
        <w:rPr>
          <w:rFonts w:ascii="Times New Roman" w:hAnsi="Times New Roman" w:cs="Times New Roman"/>
          <w:spacing w:val="-2"/>
          <w:sz w:val="24"/>
          <w:szCs w:val="24"/>
        </w:rPr>
        <w:t>Bidders.</w:t>
      </w:r>
    </w:p>
    <w:p w14:paraId="12B1E1FB" w14:textId="77777777" w:rsidR="00E402F9" w:rsidRPr="00D75730" w:rsidRDefault="00C37723">
      <w:pPr>
        <w:pStyle w:val="ListParagraph"/>
        <w:widowControl w:val="0"/>
        <w:numPr>
          <w:ilvl w:val="0"/>
          <w:numId w:val="64"/>
        </w:numPr>
        <w:tabs>
          <w:tab w:val="left" w:pos="1400"/>
        </w:tabs>
        <w:autoSpaceDE w:val="0"/>
        <w:autoSpaceDN w:val="0"/>
        <w:spacing w:before="39" w:after="0" w:line="278" w:lineRule="auto"/>
        <w:ind w:right="609"/>
        <w:contextualSpacing w:val="0"/>
        <w:jc w:val="both"/>
        <w:rPr>
          <w:rFonts w:ascii="Times New Roman" w:hAnsi="Times New Roman" w:cs="Times New Roman"/>
          <w:sz w:val="24"/>
          <w:szCs w:val="24"/>
        </w:rPr>
      </w:pPr>
      <w:r w:rsidRPr="00D75730">
        <w:rPr>
          <w:rFonts w:ascii="Times New Roman" w:hAnsi="Times New Roman" w:cs="Times New Roman"/>
          <w:sz w:val="24"/>
          <w:szCs w:val="24"/>
        </w:rPr>
        <w:t xml:space="preserve">"Voice Guidance Support for the visually challenged should be strictly as per the IBA Guidelines issued in this regard vide circular No. CIR/RB/ATMVCP/6846 Feb. 27, </w:t>
      </w:r>
      <w:proofErr w:type="gramStart"/>
      <w:r w:rsidRPr="00D75730">
        <w:rPr>
          <w:rFonts w:ascii="Times New Roman" w:hAnsi="Times New Roman" w:cs="Times New Roman"/>
          <w:sz w:val="24"/>
          <w:szCs w:val="24"/>
        </w:rPr>
        <w:t>2013</w:t>
      </w:r>
      <w:proofErr w:type="gramEnd"/>
      <w:r w:rsidRPr="00D75730">
        <w:rPr>
          <w:rFonts w:ascii="Times New Roman" w:hAnsi="Times New Roman" w:cs="Times New Roman"/>
          <w:sz w:val="24"/>
          <w:szCs w:val="24"/>
        </w:rPr>
        <w:t xml:space="preserve"> and subsequent changes, if any." Voice guidance should be in English, Hindi and all major Indian Regional Languages included in Schedule VIII of Indian Constitution.</w:t>
      </w:r>
    </w:p>
    <w:p w14:paraId="4D371261" w14:textId="77777777" w:rsidR="00E402F9" w:rsidRPr="00D75730" w:rsidRDefault="00C37723">
      <w:pPr>
        <w:pStyle w:val="ListParagraph"/>
        <w:widowControl w:val="0"/>
        <w:numPr>
          <w:ilvl w:val="0"/>
          <w:numId w:val="64"/>
        </w:numPr>
        <w:tabs>
          <w:tab w:val="left" w:pos="1400"/>
        </w:tabs>
        <w:autoSpaceDE w:val="0"/>
        <w:autoSpaceDN w:val="0"/>
        <w:spacing w:after="0" w:line="280" w:lineRule="auto"/>
        <w:ind w:right="619"/>
        <w:contextualSpacing w:val="0"/>
        <w:jc w:val="both"/>
        <w:rPr>
          <w:rFonts w:ascii="Times New Roman" w:hAnsi="Times New Roman" w:cs="Times New Roman"/>
          <w:sz w:val="24"/>
          <w:szCs w:val="24"/>
        </w:rPr>
      </w:pPr>
      <w:r w:rsidRPr="00D75730">
        <w:rPr>
          <w:rFonts w:ascii="Times New Roman" w:hAnsi="Times New Roman" w:cs="Times New Roman"/>
          <w:sz w:val="24"/>
          <w:szCs w:val="24"/>
        </w:rPr>
        <w:t>Bidder should comply with Department of Supervision, Central Office Cyber Security and IT Risk (CSITE) Group, Advisory: 1/2021 dated 10.04.2021</w:t>
      </w:r>
    </w:p>
    <w:p w14:paraId="54C8F5EB" w14:textId="77777777" w:rsidR="00E402F9" w:rsidRPr="00D75730" w:rsidRDefault="00C37723">
      <w:pPr>
        <w:pStyle w:val="Heading1"/>
        <w:numPr>
          <w:ilvl w:val="0"/>
          <w:numId w:val="0"/>
        </w:numPr>
        <w:tabs>
          <w:tab w:val="left" w:pos="946"/>
        </w:tabs>
        <w:spacing w:before="228"/>
        <w:ind w:left="320"/>
        <w:rPr>
          <w:sz w:val="24"/>
          <w:szCs w:val="24"/>
        </w:rPr>
      </w:pPr>
      <w:bookmarkStart w:id="149" w:name="_Toc184395647"/>
      <w:r w:rsidRPr="00D75730">
        <w:rPr>
          <w:sz w:val="24"/>
          <w:szCs w:val="24"/>
        </w:rPr>
        <w:t>59</w:t>
      </w:r>
      <w:r w:rsidRPr="00D75730">
        <w:rPr>
          <w:sz w:val="24"/>
          <w:szCs w:val="24"/>
        </w:rPr>
        <w:tab/>
        <w:t>Information</w:t>
      </w:r>
      <w:r w:rsidRPr="00D75730">
        <w:rPr>
          <w:spacing w:val="-12"/>
          <w:sz w:val="24"/>
          <w:szCs w:val="24"/>
        </w:rPr>
        <w:t xml:space="preserve"> </w:t>
      </w:r>
      <w:r w:rsidRPr="00D75730">
        <w:rPr>
          <w:spacing w:val="-2"/>
          <w:sz w:val="24"/>
          <w:szCs w:val="24"/>
        </w:rPr>
        <w:t>Security</w:t>
      </w:r>
      <w:bookmarkEnd w:id="149"/>
    </w:p>
    <w:p w14:paraId="3C8F1AAD" w14:textId="77777777" w:rsidR="00E402F9" w:rsidRPr="00D75730" w:rsidRDefault="00C37723">
      <w:pPr>
        <w:pStyle w:val="BodyText"/>
        <w:spacing w:before="49" w:line="278" w:lineRule="auto"/>
        <w:ind w:left="949" w:right="604"/>
        <w:jc w:val="both"/>
      </w:pPr>
      <w:r w:rsidRPr="00D75730">
        <w:t>Successful</w:t>
      </w:r>
      <w:r w:rsidRPr="00D75730">
        <w:rPr>
          <w:spacing w:val="-9"/>
        </w:rPr>
        <w:t xml:space="preserve"> </w:t>
      </w:r>
      <w:r w:rsidRPr="00D75730">
        <w:t>Bidder</w:t>
      </w:r>
      <w:r w:rsidRPr="00D75730">
        <w:rPr>
          <w:spacing w:val="-10"/>
        </w:rPr>
        <w:t xml:space="preserve"> </w:t>
      </w:r>
      <w:r w:rsidRPr="00D75730">
        <w:t>upon</w:t>
      </w:r>
      <w:r w:rsidRPr="00D75730">
        <w:rPr>
          <w:spacing w:val="-6"/>
        </w:rPr>
        <w:t xml:space="preserve"> </w:t>
      </w:r>
      <w:r w:rsidRPr="00D75730">
        <w:t>selection</w:t>
      </w:r>
      <w:r w:rsidRPr="00D75730">
        <w:rPr>
          <w:spacing w:val="-6"/>
        </w:rPr>
        <w:t xml:space="preserve"> </w:t>
      </w:r>
      <w:r w:rsidRPr="00D75730">
        <w:t>will</w:t>
      </w:r>
      <w:r w:rsidRPr="00D75730">
        <w:rPr>
          <w:spacing w:val="-9"/>
        </w:rPr>
        <w:t xml:space="preserve"> </w:t>
      </w:r>
      <w:r w:rsidRPr="00D75730">
        <w:t>comply</w:t>
      </w:r>
      <w:r w:rsidRPr="00D75730">
        <w:rPr>
          <w:spacing w:val="-8"/>
        </w:rPr>
        <w:t xml:space="preserve"> </w:t>
      </w:r>
      <w:r w:rsidRPr="00D75730">
        <w:t>with</w:t>
      </w:r>
      <w:r w:rsidRPr="00D75730">
        <w:rPr>
          <w:spacing w:val="-11"/>
        </w:rPr>
        <w:t xml:space="preserve"> </w:t>
      </w:r>
      <w:r w:rsidRPr="00D75730">
        <w:t>all</w:t>
      </w:r>
      <w:r w:rsidRPr="00D75730">
        <w:rPr>
          <w:spacing w:val="-9"/>
        </w:rPr>
        <w:t xml:space="preserve"> </w:t>
      </w:r>
      <w:r w:rsidRPr="00D75730">
        <w:t>the</w:t>
      </w:r>
      <w:r w:rsidRPr="00D75730">
        <w:rPr>
          <w:spacing w:val="-11"/>
        </w:rPr>
        <w:t xml:space="preserve"> </w:t>
      </w:r>
      <w:r w:rsidRPr="00D75730">
        <w:t>present</w:t>
      </w:r>
      <w:r w:rsidRPr="00D75730">
        <w:rPr>
          <w:spacing w:val="-12"/>
        </w:rPr>
        <w:t xml:space="preserve"> </w:t>
      </w:r>
      <w:r w:rsidRPr="00D75730">
        <w:t>and</w:t>
      </w:r>
      <w:r w:rsidRPr="00D75730">
        <w:rPr>
          <w:spacing w:val="-11"/>
        </w:rPr>
        <w:t xml:space="preserve"> </w:t>
      </w:r>
      <w:r w:rsidRPr="00D75730">
        <w:t>future</w:t>
      </w:r>
      <w:r w:rsidRPr="00D75730">
        <w:rPr>
          <w:spacing w:val="-11"/>
        </w:rPr>
        <w:t xml:space="preserve"> </w:t>
      </w:r>
      <w:r w:rsidRPr="00D75730">
        <w:t>provisions</w:t>
      </w:r>
      <w:r w:rsidRPr="00D75730">
        <w:rPr>
          <w:spacing w:val="-8"/>
        </w:rPr>
        <w:t xml:space="preserve"> </w:t>
      </w:r>
      <w:r w:rsidRPr="00D75730">
        <w:t>of</w:t>
      </w:r>
      <w:r w:rsidRPr="00D75730">
        <w:rPr>
          <w:spacing w:val="-7"/>
        </w:rPr>
        <w:t xml:space="preserve"> </w:t>
      </w:r>
      <w:r w:rsidRPr="00D75730">
        <w:t>the</w:t>
      </w:r>
      <w:r w:rsidRPr="00D75730">
        <w:rPr>
          <w:spacing w:val="-6"/>
        </w:rPr>
        <w:t xml:space="preserve"> </w:t>
      </w:r>
      <w:r w:rsidRPr="00D75730">
        <w:t>Information Security</w:t>
      </w:r>
      <w:r w:rsidRPr="00D75730">
        <w:rPr>
          <w:spacing w:val="-11"/>
        </w:rPr>
        <w:t xml:space="preserve"> </w:t>
      </w:r>
      <w:r w:rsidRPr="00D75730">
        <w:t>Policy/Guidelines</w:t>
      </w:r>
      <w:r w:rsidRPr="00D75730">
        <w:rPr>
          <w:spacing w:val="-11"/>
        </w:rPr>
        <w:t xml:space="preserve"> </w:t>
      </w:r>
      <w:r w:rsidRPr="00D75730">
        <w:t>of</w:t>
      </w:r>
      <w:r w:rsidRPr="00D75730">
        <w:rPr>
          <w:spacing w:val="-6"/>
        </w:rPr>
        <w:t xml:space="preserve"> </w:t>
      </w:r>
      <w:r w:rsidRPr="00D75730">
        <w:t>RBI,</w:t>
      </w:r>
      <w:r w:rsidRPr="00D75730">
        <w:rPr>
          <w:spacing w:val="-6"/>
        </w:rPr>
        <w:t xml:space="preserve"> </w:t>
      </w:r>
      <w:r w:rsidRPr="00D75730">
        <w:t>Respective</w:t>
      </w:r>
      <w:r w:rsidRPr="00D75730">
        <w:rPr>
          <w:spacing w:val="-9"/>
        </w:rPr>
        <w:t xml:space="preserve"> </w:t>
      </w:r>
      <w:r w:rsidRPr="00D75730">
        <w:t>Govt.</w:t>
      </w:r>
      <w:r w:rsidRPr="00D75730">
        <w:rPr>
          <w:spacing w:val="-10"/>
        </w:rPr>
        <w:t xml:space="preserve"> </w:t>
      </w:r>
      <w:r w:rsidRPr="00D75730">
        <w:t>Agencies</w:t>
      </w:r>
      <w:r w:rsidRPr="00D75730">
        <w:rPr>
          <w:spacing w:val="-3"/>
        </w:rPr>
        <w:t xml:space="preserve"> </w:t>
      </w:r>
      <w:r w:rsidRPr="00D75730">
        <w:t>and</w:t>
      </w:r>
      <w:r w:rsidRPr="00D75730">
        <w:rPr>
          <w:spacing w:val="-9"/>
        </w:rPr>
        <w:t xml:space="preserve"> </w:t>
      </w:r>
      <w:r w:rsidRPr="00D75730">
        <w:t>the</w:t>
      </w:r>
      <w:r w:rsidRPr="00D75730">
        <w:rPr>
          <w:spacing w:val="-9"/>
        </w:rPr>
        <w:t xml:space="preserve"> </w:t>
      </w:r>
      <w:r w:rsidRPr="00D75730">
        <w:t>Bank</w:t>
      </w:r>
      <w:r w:rsidRPr="00D75730">
        <w:rPr>
          <w:spacing w:val="-11"/>
        </w:rPr>
        <w:t xml:space="preserve"> </w:t>
      </w:r>
      <w:r w:rsidRPr="00D75730">
        <w:t>and</w:t>
      </w:r>
      <w:r w:rsidRPr="00D75730">
        <w:rPr>
          <w:spacing w:val="-14"/>
        </w:rPr>
        <w:t xml:space="preserve"> </w:t>
      </w:r>
      <w:r w:rsidRPr="00D75730">
        <w:t>provide</w:t>
      </w:r>
      <w:r w:rsidRPr="00D75730">
        <w:rPr>
          <w:spacing w:val="-6"/>
        </w:rPr>
        <w:t xml:space="preserve"> </w:t>
      </w:r>
      <w:r w:rsidRPr="00D75730">
        <w:t>such</w:t>
      </w:r>
      <w:r w:rsidRPr="00D75730">
        <w:rPr>
          <w:spacing w:val="-6"/>
        </w:rPr>
        <w:t xml:space="preserve"> </w:t>
      </w:r>
      <w:r w:rsidRPr="00D75730">
        <w:t>regulatory requirements during the contract period. The supplied item/solution may be audited by RBI/any other Regulatory</w:t>
      </w:r>
      <w:r w:rsidRPr="00D75730">
        <w:rPr>
          <w:spacing w:val="40"/>
        </w:rPr>
        <w:t xml:space="preserve"> </w:t>
      </w:r>
      <w:r w:rsidRPr="00D75730">
        <w:t>Authority</w:t>
      </w:r>
      <w:r w:rsidRPr="00D75730">
        <w:rPr>
          <w:spacing w:val="35"/>
        </w:rPr>
        <w:t xml:space="preserve"> </w:t>
      </w:r>
      <w:r w:rsidRPr="00D75730">
        <w:t>and</w:t>
      </w:r>
      <w:r w:rsidRPr="00D75730">
        <w:rPr>
          <w:spacing w:val="33"/>
        </w:rPr>
        <w:t xml:space="preserve"> </w:t>
      </w:r>
      <w:r w:rsidRPr="00D75730">
        <w:t>any</w:t>
      </w:r>
      <w:r w:rsidRPr="00D75730">
        <w:rPr>
          <w:spacing w:val="35"/>
        </w:rPr>
        <w:t xml:space="preserve"> </w:t>
      </w:r>
      <w:r w:rsidRPr="00D75730">
        <w:t>observation</w:t>
      </w:r>
      <w:r w:rsidRPr="00D75730">
        <w:rPr>
          <w:spacing w:val="37"/>
        </w:rPr>
        <w:t xml:space="preserve"> </w:t>
      </w:r>
      <w:r w:rsidRPr="00D75730">
        <w:t>pointed</w:t>
      </w:r>
      <w:r w:rsidRPr="00D75730">
        <w:rPr>
          <w:spacing w:val="37"/>
        </w:rPr>
        <w:t xml:space="preserve"> </w:t>
      </w:r>
      <w:r w:rsidRPr="00D75730">
        <w:t>out</w:t>
      </w:r>
      <w:r w:rsidRPr="00D75730">
        <w:rPr>
          <w:spacing w:val="32"/>
        </w:rPr>
        <w:t xml:space="preserve"> </w:t>
      </w:r>
      <w:r w:rsidRPr="00D75730">
        <w:t>by</w:t>
      </w:r>
      <w:r w:rsidRPr="00D75730">
        <w:rPr>
          <w:spacing w:val="35"/>
        </w:rPr>
        <w:t xml:space="preserve"> </w:t>
      </w:r>
      <w:r w:rsidRPr="00D75730">
        <w:t>these</w:t>
      </w:r>
      <w:r w:rsidRPr="00D75730">
        <w:rPr>
          <w:spacing w:val="33"/>
        </w:rPr>
        <w:t xml:space="preserve"> </w:t>
      </w:r>
      <w:r w:rsidRPr="00D75730">
        <w:t>bodies</w:t>
      </w:r>
      <w:r w:rsidRPr="00D75730">
        <w:rPr>
          <w:spacing w:val="35"/>
        </w:rPr>
        <w:t xml:space="preserve"> </w:t>
      </w:r>
      <w:proofErr w:type="gramStart"/>
      <w:r w:rsidRPr="00D75730">
        <w:t>have</w:t>
      </w:r>
      <w:r w:rsidRPr="00D75730">
        <w:rPr>
          <w:spacing w:val="37"/>
        </w:rPr>
        <w:t xml:space="preserve"> </w:t>
      </w:r>
      <w:r w:rsidRPr="00D75730">
        <w:t>to</w:t>
      </w:r>
      <w:proofErr w:type="gramEnd"/>
      <w:r w:rsidRPr="00D75730">
        <w:rPr>
          <w:spacing w:val="37"/>
        </w:rPr>
        <w:t xml:space="preserve"> </w:t>
      </w:r>
      <w:r w:rsidRPr="00D75730">
        <w:t>be</w:t>
      </w:r>
      <w:r w:rsidRPr="00D75730">
        <w:rPr>
          <w:spacing w:val="37"/>
        </w:rPr>
        <w:t xml:space="preserve"> </w:t>
      </w:r>
      <w:r w:rsidRPr="00D75730">
        <w:t>complied</w:t>
      </w:r>
      <w:r w:rsidRPr="00D75730">
        <w:rPr>
          <w:spacing w:val="37"/>
        </w:rPr>
        <w:t xml:space="preserve"> </w:t>
      </w:r>
      <w:r w:rsidRPr="00D75730">
        <w:t>by</w:t>
      </w:r>
      <w:r w:rsidRPr="00D75730">
        <w:rPr>
          <w:spacing w:val="35"/>
        </w:rPr>
        <w:t xml:space="preserve"> </w:t>
      </w:r>
      <w:r w:rsidRPr="00D75730">
        <w:t>the successful bidder within the timelines stipulated by the regulatory agencies. The offered solution shall be subjected to Bank’s</w:t>
      </w:r>
      <w:r w:rsidRPr="00D75730">
        <w:rPr>
          <w:spacing w:val="-3"/>
        </w:rPr>
        <w:t xml:space="preserve"> </w:t>
      </w:r>
      <w:r w:rsidRPr="00D75730">
        <w:t>audit through</w:t>
      </w:r>
      <w:r w:rsidRPr="00D75730">
        <w:rPr>
          <w:spacing w:val="-2"/>
        </w:rPr>
        <w:t xml:space="preserve"> </w:t>
      </w:r>
      <w:r w:rsidRPr="00D75730">
        <w:t>off-site and</w:t>
      </w:r>
      <w:r w:rsidRPr="00D75730">
        <w:rPr>
          <w:spacing w:val="-2"/>
        </w:rPr>
        <w:t xml:space="preserve"> </w:t>
      </w:r>
      <w:r w:rsidRPr="00D75730">
        <w:t>on-site scrutiny</w:t>
      </w:r>
      <w:r w:rsidRPr="00D75730">
        <w:rPr>
          <w:spacing w:val="-3"/>
        </w:rPr>
        <w:t xml:space="preserve"> </w:t>
      </w:r>
      <w:r w:rsidRPr="00D75730">
        <w:t>at any time</w:t>
      </w:r>
      <w:r w:rsidRPr="00D75730">
        <w:rPr>
          <w:spacing w:val="-2"/>
        </w:rPr>
        <w:t xml:space="preserve"> </w:t>
      </w:r>
      <w:r w:rsidRPr="00D75730">
        <w:t>during the contract</w:t>
      </w:r>
      <w:r w:rsidRPr="00D75730">
        <w:rPr>
          <w:spacing w:val="-2"/>
        </w:rPr>
        <w:t xml:space="preserve"> </w:t>
      </w:r>
      <w:r w:rsidRPr="00D75730">
        <w:t>period. The auditors may be internal/ external. The successful bidder should provide solution and implementation</w:t>
      </w:r>
      <w:r w:rsidRPr="00D75730">
        <w:rPr>
          <w:spacing w:val="-12"/>
        </w:rPr>
        <w:t xml:space="preserve"> </w:t>
      </w:r>
      <w:r w:rsidRPr="00D75730">
        <w:t>for</w:t>
      </w:r>
      <w:r w:rsidRPr="00D75730">
        <w:rPr>
          <w:spacing w:val="-6"/>
        </w:rPr>
        <w:t xml:space="preserve"> </w:t>
      </w:r>
      <w:r w:rsidRPr="00D75730">
        <w:t>all</w:t>
      </w:r>
      <w:r w:rsidRPr="00D75730">
        <w:rPr>
          <w:spacing w:val="-10"/>
        </w:rPr>
        <w:t xml:space="preserve"> </w:t>
      </w:r>
      <w:r w:rsidRPr="00D75730">
        <w:t>the</w:t>
      </w:r>
      <w:r w:rsidRPr="00D75730">
        <w:rPr>
          <w:spacing w:val="-7"/>
        </w:rPr>
        <w:t xml:space="preserve"> </w:t>
      </w:r>
      <w:r w:rsidRPr="00D75730">
        <w:t>audit</w:t>
      </w:r>
      <w:r w:rsidRPr="00D75730">
        <w:rPr>
          <w:spacing w:val="-8"/>
        </w:rPr>
        <w:t xml:space="preserve"> </w:t>
      </w:r>
      <w:r w:rsidRPr="00D75730">
        <w:t>points</w:t>
      </w:r>
      <w:r w:rsidRPr="00D75730">
        <w:rPr>
          <w:spacing w:val="-9"/>
        </w:rPr>
        <w:t xml:space="preserve"> </w:t>
      </w:r>
      <w:r w:rsidRPr="00D75730">
        <w:t>raised</w:t>
      </w:r>
      <w:r w:rsidRPr="00D75730">
        <w:rPr>
          <w:spacing w:val="-7"/>
        </w:rPr>
        <w:t xml:space="preserve"> </w:t>
      </w:r>
      <w:r w:rsidRPr="00D75730">
        <w:t>by</w:t>
      </w:r>
      <w:r w:rsidRPr="00D75730">
        <w:rPr>
          <w:spacing w:val="-9"/>
        </w:rPr>
        <w:t xml:space="preserve"> </w:t>
      </w:r>
      <w:r w:rsidRPr="00D75730">
        <w:t>Bank’s</w:t>
      </w:r>
      <w:r w:rsidRPr="00D75730">
        <w:rPr>
          <w:spacing w:val="-4"/>
        </w:rPr>
        <w:t xml:space="preserve"> </w:t>
      </w:r>
      <w:r w:rsidRPr="00D75730">
        <w:t>internal/external</w:t>
      </w:r>
      <w:r w:rsidRPr="00D75730">
        <w:rPr>
          <w:spacing w:val="-10"/>
        </w:rPr>
        <w:t xml:space="preserve"> </w:t>
      </w:r>
      <w:r w:rsidRPr="00D75730">
        <w:t>team</w:t>
      </w:r>
      <w:r w:rsidRPr="00D75730">
        <w:rPr>
          <w:spacing w:val="-11"/>
        </w:rPr>
        <w:t xml:space="preserve"> </w:t>
      </w:r>
      <w:r w:rsidRPr="00D75730">
        <w:t>during</w:t>
      </w:r>
      <w:r w:rsidRPr="00D75730">
        <w:rPr>
          <w:spacing w:val="-7"/>
        </w:rPr>
        <w:t xml:space="preserve"> </w:t>
      </w:r>
      <w:r w:rsidRPr="00D75730">
        <w:t>the</w:t>
      </w:r>
      <w:r w:rsidRPr="00D75730">
        <w:rPr>
          <w:spacing w:val="-3"/>
        </w:rPr>
        <w:t xml:space="preserve"> </w:t>
      </w:r>
      <w:r w:rsidRPr="00D75730">
        <w:t>contract</w:t>
      </w:r>
      <w:r w:rsidRPr="00D75730">
        <w:rPr>
          <w:spacing w:val="-8"/>
        </w:rPr>
        <w:t xml:space="preserve"> </w:t>
      </w:r>
      <w:r w:rsidRPr="00D75730">
        <w:t>period, within the stipulated timelines.</w:t>
      </w:r>
    </w:p>
    <w:p w14:paraId="53FA74EB" w14:textId="77777777" w:rsidR="00E402F9" w:rsidRPr="00D75730" w:rsidRDefault="00C37723">
      <w:pPr>
        <w:pStyle w:val="Heading1"/>
        <w:numPr>
          <w:ilvl w:val="0"/>
          <w:numId w:val="0"/>
        </w:numPr>
        <w:tabs>
          <w:tab w:val="left" w:pos="946"/>
        </w:tabs>
        <w:spacing w:before="1"/>
        <w:ind w:left="320"/>
        <w:rPr>
          <w:sz w:val="24"/>
          <w:szCs w:val="24"/>
        </w:rPr>
      </w:pPr>
      <w:bookmarkStart w:id="150" w:name="_Toc184395648"/>
      <w:r w:rsidRPr="00D75730">
        <w:rPr>
          <w:sz w:val="24"/>
          <w:szCs w:val="24"/>
        </w:rPr>
        <w:t>60</w:t>
      </w:r>
      <w:r w:rsidRPr="00D75730">
        <w:rPr>
          <w:sz w:val="24"/>
          <w:szCs w:val="24"/>
        </w:rPr>
        <w:tab/>
        <w:t>Data</w:t>
      </w:r>
      <w:r w:rsidRPr="00D75730">
        <w:rPr>
          <w:spacing w:val="-1"/>
          <w:sz w:val="24"/>
          <w:szCs w:val="24"/>
        </w:rPr>
        <w:t xml:space="preserve"> </w:t>
      </w:r>
      <w:r w:rsidRPr="00D75730">
        <w:rPr>
          <w:spacing w:val="-2"/>
          <w:sz w:val="24"/>
          <w:szCs w:val="24"/>
        </w:rPr>
        <w:t>Protection</w:t>
      </w:r>
      <w:bookmarkEnd w:id="150"/>
    </w:p>
    <w:p w14:paraId="4A642D91" w14:textId="77777777" w:rsidR="00E402F9" w:rsidRPr="00D75730" w:rsidRDefault="00C37723">
      <w:pPr>
        <w:pStyle w:val="BodyText"/>
        <w:spacing w:before="43" w:line="278" w:lineRule="auto"/>
        <w:ind w:left="949" w:right="599"/>
        <w:jc w:val="both"/>
      </w:pPr>
      <w:r w:rsidRPr="00D75730">
        <w:t>Successful</w:t>
      </w:r>
      <w:r w:rsidRPr="00D75730">
        <w:rPr>
          <w:spacing w:val="-1"/>
        </w:rPr>
        <w:t xml:space="preserve"> </w:t>
      </w:r>
      <w:r w:rsidRPr="00D75730">
        <w:t>bidder</w:t>
      </w:r>
      <w:r w:rsidRPr="00D75730">
        <w:rPr>
          <w:spacing w:val="-1"/>
        </w:rPr>
        <w:t xml:space="preserve"> </w:t>
      </w:r>
      <w:r w:rsidRPr="00D75730">
        <w:t>will</w:t>
      </w:r>
      <w:r w:rsidRPr="00D75730">
        <w:rPr>
          <w:spacing w:val="-1"/>
        </w:rPr>
        <w:t xml:space="preserve"> </w:t>
      </w:r>
      <w:r w:rsidRPr="00D75730">
        <w:t>comply with</w:t>
      </w:r>
      <w:r w:rsidRPr="00D75730">
        <w:rPr>
          <w:spacing w:val="-3"/>
        </w:rPr>
        <w:t xml:space="preserve"> </w:t>
      </w:r>
      <w:r w:rsidRPr="00D75730">
        <w:t>the digital</w:t>
      </w:r>
      <w:r w:rsidRPr="00D75730">
        <w:rPr>
          <w:spacing w:val="-5"/>
        </w:rPr>
        <w:t xml:space="preserve"> </w:t>
      </w:r>
      <w:r w:rsidRPr="00D75730">
        <w:t>personal</w:t>
      </w:r>
      <w:r w:rsidRPr="00D75730">
        <w:rPr>
          <w:spacing w:val="-1"/>
        </w:rPr>
        <w:t xml:space="preserve"> </w:t>
      </w:r>
      <w:r w:rsidRPr="00D75730">
        <w:t>data</w:t>
      </w:r>
      <w:r w:rsidRPr="00D75730">
        <w:rPr>
          <w:spacing w:val="-3"/>
        </w:rPr>
        <w:t xml:space="preserve"> </w:t>
      </w:r>
      <w:r w:rsidRPr="00D75730">
        <w:t>protection</w:t>
      </w:r>
      <w:r w:rsidRPr="00D75730">
        <w:rPr>
          <w:spacing w:val="-3"/>
        </w:rPr>
        <w:t xml:space="preserve"> </w:t>
      </w:r>
      <w:r w:rsidRPr="00D75730">
        <w:t>Act,</w:t>
      </w:r>
      <w:r w:rsidRPr="00D75730">
        <w:rPr>
          <w:spacing w:val="-3"/>
        </w:rPr>
        <w:t xml:space="preserve"> </w:t>
      </w:r>
      <w:r w:rsidRPr="00D75730">
        <w:t>2023 and will</w:t>
      </w:r>
      <w:r w:rsidRPr="00D75730">
        <w:rPr>
          <w:spacing w:val="-1"/>
        </w:rPr>
        <w:t xml:space="preserve"> </w:t>
      </w:r>
      <w:r w:rsidRPr="00D75730">
        <w:t>comply with all privacy and data protection provisions &amp; subsequent amendments &amp; modifications thereon. Further it must be ensured that due care be taken while collecting and dealing with sensitive personal data or information. Web portal will be secured to avoid hacking, infusion of virus, unauthorized copying, tampering, etc. and all sort of security required as per law &amp; practices to be adopted and implemented by bidder. Any breach of this Condition by the bidder shall be deemed to be a material breach of the Contract and the Bidder shall indemnify BANK against any costs, losses, damages, proceedings,</w:t>
      </w:r>
      <w:r w:rsidRPr="00D75730">
        <w:rPr>
          <w:spacing w:val="-7"/>
        </w:rPr>
        <w:t xml:space="preserve"> </w:t>
      </w:r>
      <w:r w:rsidRPr="00D75730">
        <w:t>claims,</w:t>
      </w:r>
      <w:r w:rsidRPr="00D75730">
        <w:rPr>
          <w:spacing w:val="-12"/>
        </w:rPr>
        <w:t xml:space="preserve"> </w:t>
      </w:r>
      <w:r w:rsidRPr="00D75730">
        <w:t>expenses</w:t>
      </w:r>
      <w:r w:rsidRPr="00D75730">
        <w:rPr>
          <w:spacing w:val="-8"/>
        </w:rPr>
        <w:t xml:space="preserve"> </w:t>
      </w:r>
      <w:r w:rsidRPr="00D75730">
        <w:t>or</w:t>
      </w:r>
      <w:r w:rsidRPr="00D75730">
        <w:rPr>
          <w:spacing w:val="-15"/>
        </w:rPr>
        <w:t xml:space="preserve"> </w:t>
      </w:r>
      <w:r w:rsidRPr="00D75730">
        <w:t>demands</w:t>
      </w:r>
      <w:r w:rsidRPr="00D75730">
        <w:rPr>
          <w:spacing w:val="-7"/>
        </w:rPr>
        <w:t xml:space="preserve"> </w:t>
      </w:r>
      <w:r w:rsidRPr="00D75730">
        <w:t>incurred</w:t>
      </w:r>
      <w:r w:rsidRPr="00D75730">
        <w:rPr>
          <w:spacing w:val="-11"/>
        </w:rPr>
        <w:t xml:space="preserve"> </w:t>
      </w:r>
      <w:r w:rsidRPr="00D75730">
        <w:t>or</w:t>
      </w:r>
      <w:r w:rsidRPr="00D75730">
        <w:rPr>
          <w:spacing w:val="-10"/>
        </w:rPr>
        <w:t xml:space="preserve"> </w:t>
      </w:r>
      <w:r w:rsidRPr="00D75730">
        <w:t>suffered</w:t>
      </w:r>
      <w:r w:rsidRPr="00D75730">
        <w:rPr>
          <w:spacing w:val="-6"/>
        </w:rPr>
        <w:t xml:space="preserve"> </w:t>
      </w:r>
      <w:r w:rsidRPr="00D75730">
        <w:t>by</w:t>
      </w:r>
      <w:r w:rsidRPr="00D75730">
        <w:rPr>
          <w:spacing w:val="-13"/>
        </w:rPr>
        <w:t xml:space="preserve"> </w:t>
      </w:r>
      <w:r w:rsidRPr="00D75730">
        <w:t>BANK</w:t>
      </w:r>
      <w:r w:rsidRPr="00D75730">
        <w:rPr>
          <w:spacing w:val="-7"/>
        </w:rPr>
        <w:t xml:space="preserve"> </w:t>
      </w:r>
      <w:r w:rsidRPr="00D75730">
        <w:t>which</w:t>
      </w:r>
      <w:r w:rsidRPr="00D75730">
        <w:rPr>
          <w:spacing w:val="-6"/>
        </w:rPr>
        <w:t xml:space="preserve"> </w:t>
      </w:r>
      <w:r w:rsidRPr="00D75730">
        <w:t>arise</w:t>
      </w:r>
      <w:r w:rsidRPr="00D75730">
        <w:rPr>
          <w:spacing w:val="-11"/>
        </w:rPr>
        <w:t xml:space="preserve"> </w:t>
      </w:r>
      <w:proofErr w:type="gramStart"/>
      <w:r w:rsidRPr="00D75730">
        <w:t>as</w:t>
      </w:r>
      <w:r w:rsidRPr="00D75730">
        <w:rPr>
          <w:spacing w:val="-13"/>
        </w:rPr>
        <w:t xml:space="preserve"> </w:t>
      </w:r>
      <w:r w:rsidRPr="00D75730">
        <w:t>a</w:t>
      </w:r>
      <w:r w:rsidRPr="00D75730">
        <w:rPr>
          <w:spacing w:val="-6"/>
        </w:rPr>
        <w:t xml:space="preserve"> </w:t>
      </w:r>
      <w:r w:rsidRPr="00D75730">
        <w:t>result</w:t>
      </w:r>
      <w:r w:rsidRPr="00D75730">
        <w:rPr>
          <w:spacing w:val="-12"/>
        </w:rPr>
        <w:t xml:space="preserve"> </w:t>
      </w:r>
      <w:r w:rsidRPr="00D75730">
        <w:t>of</w:t>
      </w:r>
      <w:proofErr w:type="gramEnd"/>
      <w:r w:rsidRPr="00D75730">
        <w:rPr>
          <w:spacing w:val="-3"/>
        </w:rPr>
        <w:t xml:space="preserve"> </w:t>
      </w:r>
      <w:r w:rsidRPr="00D75730">
        <w:t>such breach.</w:t>
      </w:r>
      <w:r w:rsidRPr="00D75730">
        <w:rPr>
          <w:spacing w:val="-2"/>
        </w:rPr>
        <w:t xml:space="preserve"> </w:t>
      </w:r>
      <w:r w:rsidRPr="00D75730">
        <w:t>Bidder</w:t>
      </w:r>
      <w:r w:rsidRPr="00D75730">
        <w:rPr>
          <w:spacing w:val="-5"/>
        </w:rPr>
        <w:t xml:space="preserve"> </w:t>
      </w:r>
      <w:r w:rsidRPr="00D75730">
        <w:t>shall</w:t>
      </w:r>
      <w:r w:rsidRPr="00D75730">
        <w:rPr>
          <w:spacing w:val="-4"/>
        </w:rPr>
        <w:t xml:space="preserve"> </w:t>
      </w:r>
      <w:r w:rsidRPr="00D75730">
        <w:t>not</w:t>
      </w:r>
      <w:r w:rsidRPr="00D75730">
        <w:rPr>
          <w:spacing w:val="-2"/>
        </w:rPr>
        <w:t xml:space="preserve"> </w:t>
      </w:r>
      <w:r w:rsidRPr="00D75730">
        <w:t>use</w:t>
      </w:r>
      <w:r w:rsidRPr="00D75730">
        <w:rPr>
          <w:spacing w:val="-6"/>
        </w:rPr>
        <w:t xml:space="preserve"> </w:t>
      </w:r>
      <w:r w:rsidRPr="00D75730">
        <w:t>for</w:t>
      </w:r>
      <w:r w:rsidRPr="00D75730">
        <w:rPr>
          <w:spacing w:val="-5"/>
        </w:rPr>
        <w:t xml:space="preserve"> </w:t>
      </w:r>
      <w:r w:rsidRPr="00D75730">
        <w:t>publicity,</w:t>
      </w:r>
      <w:r w:rsidRPr="00D75730">
        <w:rPr>
          <w:spacing w:val="-2"/>
        </w:rPr>
        <w:t xml:space="preserve"> </w:t>
      </w:r>
      <w:r w:rsidRPr="00D75730">
        <w:t>promotion,</w:t>
      </w:r>
      <w:r w:rsidRPr="00D75730">
        <w:rPr>
          <w:spacing w:val="-2"/>
        </w:rPr>
        <w:t xml:space="preserve"> </w:t>
      </w:r>
      <w:r w:rsidRPr="00D75730">
        <w:t>or</w:t>
      </w:r>
      <w:r w:rsidRPr="00D75730">
        <w:rPr>
          <w:spacing w:val="-5"/>
        </w:rPr>
        <w:t xml:space="preserve"> </w:t>
      </w:r>
      <w:r w:rsidRPr="00D75730">
        <w:t>otherwise,</w:t>
      </w:r>
      <w:r w:rsidRPr="00D75730">
        <w:rPr>
          <w:spacing w:val="-2"/>
        </w:rPr>
        <w:t xml:space="preserve"> </w:t>
      </w:r>
      <w:r w:rsidRPr="00D75730">
        <w:t>any</w:t>
      </w:r>
      <w:r w:rsidRPr="00D75730">
        <w:rPr>
          <w:spacing w:val="-3"/>
        </w:rPr>
        <w:t xml:space="preserve"> </w:t>
      </w:r>
      <w:r w:rsidRPr="00D75730">
        <w:t>logo,</w:t>
      </w:r>
      <w:r w:rsidRPr="00D75730">
        <w:rPr>
          <w:spacing w:val="-2"/>
        </w:rPr>
        <w:t xml:space="preserve"> </w:t>
      </w:r>
      <w:r w:rsidRPr="00D75730">
        <w:t>name,</w:t>
      </w:r>
      <w:r w:rsidRPr="00D75730">
        <w:rPr>
          <w:spacing w:val="-2"/>
        </w:rPr>
        <w:t xml:space="preserve"> </w:t>
      </w:r>
      <w:r w:rsidRPr="00D75730">
        <w:t>trade</w:t>
      </w:r>
      <w:r w:rsidRPr="00D75730">
        <w:rPr>
          <w:spacing w:val="-2"/>
        </w:rPr>
        <w:t xml:space="preserve"> </w:t>
      </w:r>
      <w:r w:rsidRPr="00D75730">
        <w:t>name,</w:t>
      </w:r>
      <w:r w:rsidRPr="00D75730">
        <w:rPr>
          <w:spacing w:val="40"/>
        </w:rPr>
        <w:t xml:space="preserve"> </w:t>
      </w:r>
      <w:r w:rsidRPr="00D75730">
        <w:t xml:space="preserve">service mark, or trademark or any simulation, abbreviation, or adaptation of the same </w:t>
      </w:r>
      <w:r w:rsidRPr="00D75730">
        <w:lastRenderedPageBreak/>
        <w:t>of the Central Bank of India or any of its affiliate or the name of any Bank’s employee or agent, without Bank’s prior written express</w:t>
      </w:r>
      <w:r w:rsidRPr="00D75730">
        <w:rPr>
          <w:spacing w:val="-15"/>
        </w:rPr>
        <w:t xml:space="preserve"> </w:t>
      </w:r>
      <w:r w:rsidRPr="00D75730">
        <w:t>consent.</w:t>
      </w:r>
      <w:r w:rsidRPr="00D75730">
        <w:rPr>
          <w:spacing w:val="-15"/>
        </w:rPr>
        <w:t xml:space="preserve"> </w:t>
      </w:r>
      <w:r w:rsidRPr="00D75730">
        <w:t>The</w:t>
      </w:r>
      <w:r w:rsidRPr="00D75730">
        <w:rPr>
          <w:spacing w:val="-14"/>
        </w:rPr>
        <w:t xml:space="preserve"> </w:t>
      </w:r>
      <w:r w:rsidRPr="00D75730">
        <w:t>Bank</w:t>
      </w:r>
      <w:r w:rsidRPr="00D75730">
        <w:rPr>
          <w:spacing w:val="-15"/>
        </w:rPr>
        <w:t xml:space="preserve"> </w:t>
      </w:r>
      <w:r w:rsidRPr="00D75730">
        <w:t>may</w:t>
      </w:r>
      <w:r w:rsidRPr="00D75730">
        <w:rPr>
          <w:spacing w:val="-15"/>
        </w:rPr>
        <w:t xml:space="preserve"> </w:t>
      </w:r>
      <w:r w:rsidRPr="00D75730">
        <w:t>withhold</w:t>
      </w:r>
      <w:r w:rsidRPr="00D75730">
        <w:rPr>
          <w:spacing w:val="-14"/>
        </w:rPr>
        <w:t xml:space="preserve"> </w:t>
      </w:r>
      <w:r w:rsidRPr="00D75730">
        <w:t>such</w:t>
      </w:r>
      <w:r w:rsidRPr="00D75730">
        <w:rPr>
          <w:spacing w:val="-15"/>
        </w:rPr>
        <w:t xml:space="preserve"> </w:t>
      </w:r>
      <w:r w:rsidRPr="00D75730">
        <w:t>consent,</w:t>
      </w:r>
      <w:r w:rsidRPr="00D75730">
        <w:rPr>
          <w:spacing w:val="-14"/>
        </w:rPr>
        <w:t xml:space="preserve"> </w:t>
      </w:r>
      <w:r w:rsidRPr="00D75730">
        <w:t>in</w:t>
      </w:r>
      <w:r w:rsidRPr="00D75730">
        <w:rPr>
          <w:spacing w:val="-15"/>
        </w:rPr>
        <w:t xml:space="preserve"> </w:t>
      </w:r>
      <w:r w:rsidRPr="00D75730">
        <w:t>case</w:t>
      </w:r>
      <w:r w:rsidRPr="00D75730">
        <w:rPr>
          <w:spacing w:val="-15"/>
        </w:rPr>
        <w:t xml:space="preserve"> </w:t>
      </w:r>
      <w:r w:rsidRPr="00D75730">
        <w:t>so</w:t>
      </w:r>
      <w:r w:rsidRPr="00D75730">
        <w:rPr>
          <w:spacing w:val="-14"/>
        </w:rPr>
        <w:t xml:space="preserve"> </w:t>
      </w:r>
      <w:r w:rsidRPr="00D75730">
        <w:t>granted</w:t>
      </w:r>
      <w:r w:rsidRPr="00D75730">
        <w:rPr>
          <w:spacing w:val="-15"/>
        </w:rPr>
        <w:t xml:space="preserve"> </w:t>
      </w:r>
      <w:r w:rsidRPr="00D75730">
        <w:t>by</w:t>
      </w:r>
      <w:r w:rsidRPr="00D75730">
        <w:rPr>
          <w:spacing w:val="-14"/>
        </w:rPr>
        <w:t xml:space="preserve"> </w:t>
      </w:r>
      <w:r w:rsidRPr="00D75730">
        <w:t>it,</w:t>
      </w:r>
      <w:r w:rsidRPr="00D75730">
        <w:rPr>
          <w:spacing w:val="-15"/>
        </w:rPr>
        <w:t xml:space="preserve"> </w:t>
      </w:r>
      <w:r w:rsidRPr="00D75730">
        <w:t>in</w:t>
      </w:r>
      <w:r w:rsidRPr="00D75730">
        <w:rPr>
          <w:spacing w:val="-15"/>
        </w:rPr>
        <w:t xml:space="preserve"> </w:t>
      </w:r>
      <w:r w:rsidRPr="00D75730">
        <w:t>its</w:t>
      </w:r>
      <w:r w:rsidRPr="00D75730">
        <w:rPr>
          <w:spacing w:val="-14"/>
        </w:rPr>
        <w:t xml:space="preserve"> </w:t>
      </w:r>
      <w:r w:rsidRPr="00D75730">
        <w:t>absolute</w:t>
      </w:r>
      <w:r w:rsidRPr="00D75730">
        <w:rPr>
          <w:spacing w:val="-15"/>
        </w:rPr>
        <w:t xml:space="preserve"> </w:t>
      </w:r>
      <w:r w:rsidRPr="00D75730">
        <w:t>discretion. Violation</w:t>
      </w:r>
      <w:r w:rsidRPr="00D75730">
        <w:rPr>
          <w:spacing w:val="-3"/>
        </w:rPr>
        <w:t xml:space="preserve"> </w:t>
      </w:r>
      <w:r w:rsidRPr="00D75730">
        <w:t>thereof shall</w:t>
      </w:r>
      <w:r w:rsidRPr="00D75730">
        <w:rPr>
          <w:spacing w:val="-5"/>
        </w:rPr>
        <w:t xml:space="preserve"> </w:t>
      </w:r>
      <w:r w:rsidRPr="00D75730">
        <w:t>constitute</w:t>
      </w:r>
      <w:r w:rsidRPr="00D75730">
        <w:rPr>
          <w:spacing w:val="-3"/>
        </w:rPr>
        <w:t xml:space="preserve"> </w:t>
      </w:r>
      <w:r w:rsidRPr="00D75730">
        <w:t>a</w:t>
      </w:r>
      <w:r w:rsidRPr="00D75730">
        <w:rPr>
          <w:spacing w:val="-3"/>
        </w:rPr>
        <w:t xml:space="preserve"> </w:t>
      </w:r>
      <w:r w:rsidRPr="00D75730">
        <w:t>material</w:t>
      </w:r>
      <w:r w:rsidRPr="00D75730">
        <w:rPr>
          <w:spacing w:val="-5"/>
        </w:rPr>
        <w:t xml:space="preserve"> </w:t>
      </w:r>
      <w:r w:rsidRPr="00D75730">
        <w:t>breach</w:t>
      </w:r>
      <w:r w:rsidRPr="00D75730">
        <w:rPr>
          <w:spacing w:val="-7"/>
        </w:rPr>
        <w:t xml:space="preserve"> </w:t>
      </w:r>
      <w:r w:rsidRPr="00D75730">
        <w:t>of the</w:t>
      </w:r>
      <w:r w:rsidRPr="00D75730">
        <w:rPr>
          <w:spacing w:val="-3"/>
        </w:rPr>
        <w:t xml:space="preserve"> </w:t>
      </w:r>
      <w:r w:rsidRPr="00D75730">
        <w:t>terms</w:t>
      </w:r>
      <w:r w:rsidRPr="00D75730">
        <w:rPr>
          <w:spacing w:val="-4"/>
        </w:rPr>
        <w:t xml:space="preserve"> </w:t>
      </w:r>
      <w:r w:rsidRPr="00D75730">
        <w:t>of RFP</w:t>
      </w:r>
      <w:r w:rsidRPr="00D75730">
        <w:rPr>
          <w:spacing w:val="-3"/>
        </w:rPr>
        <w:t xml:space="preserve"> </w:t>
      </w:r>
      <w:r w:rsidRPr="00D75730">
        <w:t>and</w:t>
      </w:r>
      <w:r w:rsidRPr="00D75730">
        <w:rPr>
          <w:spacing w:val="-3"/>
        </w:rPr>
        <w:t xml:space="preserve"> </w:t>
      </w:r>
      <w:r w:rsidRPr="00D75730">
        <w:t>shall</w:t>
      </w:r>
      <w:r w:rsidRPr="00D75730">
        <w:rPr>
          <w:spacing w:val="-10"/>
        </w:rPr>
        <w:t xml:space="preserve"> </w:t>
      </w:r>
      <w:r w:rsidRPr="00D75730">
        <w:t>entitle</w:t>
      </w:r>
      <w:r w:rsidRPr="00D75730">
        <w:rPr>
          <w:spacing w:val="-3"/>
        </w:rPr>
        <w:t xml:space="preserve"> </w:t>
      </w:r>
      <w:r w:rsidRPr="00D75730">
        <w:t>the</w:t>
      </w:r>
      <w:r w:rsidRPr="00D75730">
        <w:rPr>
          <w:spacing w:val="-3"/>
        </w:rPr>
        <w:t xml:space="preserve"> </w:t>
      </w:r>
      <w:r w:rsidRPr="00D75730">
        <w:t>Bank</w:t>
      </w:r>
      <w:r w:rsidRPr="00D75730">
        <w:rPr>
          <w:spacing w:val="-4"/>
        </w:rPr>
        <w:t xml:space="preserve"> </w:t>
      </w:r>
      <w:r w:rsidRPr="00D75730">
        <w:t>to</w:t>
      </w:r>
      <w:r w:rsidRPr="00D75730">
        <w:rPr>
          <w:spacing w:val="-3"/>
        </w:rPr>
        <w:t xml:space="preserve"> </w:t>
      </w:r>
      <w:r w:rsidRPr="00D75730">
        <w:t>take appropriate actions as available to it in law and the RFP.</w:t>
      </w:r>
    </w:p>
    <w:p w14:paraId="0034F77C" w14:textId="77777777" w:rsidR="00E402F9" w:rsidRPr="00D75730" w:rsidRDefault="00C37723">
      <w:pPr>
        <w:rPr>
          <w:rFonts w:ascii="Times New Roman" w:hAnsi="Times New Roman" w:cs="Times New Roman"/>
          <w:sz w:val="24"/>
          <w:szCs w:val="24"/>
        </w:rPr>
      </w:pPr>
      <w:r w:rsidRPr="00D75730">
        <w:rPr>
          <w:rFonts w:ascii="Times New Roman" w:hAnsi="Times New Roman" w:cs="Times New Roman"/>
          <w:sz w:val="24"/>
          <w:szCs w:val="24"/>
        </w:rPr>
        <w:t>Technical and Organizational Data Protection Measures</w:t>
      </w:r>
    </w:p>
    <w:p w14:paraId="0B07016E" w14:textId="77777777" w:rsidR="00E402F9" w:rsidRPr="00D75730" w:rsidRDefault="00C37723">
      <w:pPr>
        <w:pStyle w:val="ListParagraph"/>
        <w:widowControl w:val="0"/>
        <w:numPr>
          <w:ilvl w:val="0"/>
          <w:numId w:val="65"/>
        </w:numPr>
        <w:tabs>
          <w:tab w:val="left" w:pos="1309"/>
        </w:tabs>
        <w:autoSpaceDE w:val="0"/>
        <w:autoSpaceDN w:val="0"/>
        <w:spacing w:before="44" w:after="0" w:line="278" w:lineRule="auto"/>
        <w:ind w:right="470"/>
        <w:contextualSpacing w:val="0"/>
        <w:jc w:val="both"/>
        <w:rPr>
          <w:rFonts w:ascii="Times New Roman" w:hAnsi="Times New Roman" w:cs="Times New Roman"/>
          <w:sz w:val="24"/>
          <w:szCs w:val="24"/>
        </w:rPr>
      </w:pPr>
      <w:r w:rsidRPr="00D75730">
        <w:rPr>
          <w:rFonts w:ascii="Times New Roman" w:hAnsi="Times New Roman" w:cs="Times New Roman"/>
          <w:sz w:val="24"/>
          <w:szCs w:val="24"/>
        </w:rPr>
        <w:t>The</w:t>
      </w:r>
      <w:r w:rsidRPr="00D75730">
        <w:rPr>
          <w:rFonts w:ascii="Times New Roman" w:hAnsi="Times New Roman" w:cs="Times New Roman"/>
          <w:spacing w:val="-15"/>
          <w:sz w:val="24"/>
          <w:szCs w:val="24"/>
        </w:rPr>
        <w:t xml:space="preserve"> </w:t>
      </w:r>
      <w:r w:rsidRPr="00D75730">
        <w:rPr>
          <w:rFonts w:ascii="Times New Roman" w:hAnsi="Times New Roman" w:cs="Times New Roman"/>
          <w:sz w:val="24"/>
          <w:szCs w:val="24"/>
        </w:rPr>
        <w:t>Processor</w:t>
      </w:r>
      <w:r w:rsidRPr="00D75730">
        <w:rPr>
          <w:rFonts w:ascii="Times New Roman" w:hAnsi="Times New Roman" w:cs="Times New Roman"/>
          <w:spacing w:val="-14"/>
          <w:sz w:val="24"/>
          <w:szCs w:val="24"/>
        </w:rPr>
        <w:t xml:space="preserve"> </w:t>
      </w:r>
      <w:r w:rsidRPr="00D75730">
        <w:rPr>
          <w:rFonts w:ascii="Times New Roman" w:hAnsi="Times New Roman" w:cs="Times New Roman"/>
          <w:sz w:val="24"/>
          <w:szCs w:val="24"/>
        </w:rPr>
        <w:t>shall</w:t>
      </w:r>
      <w:r w:rsidRPr="00D75730">
        <w:rPr>
          <w:rFonts w:ascii="Times New Roman" w:hAnsi="Times New Roman" w:cs="Times New Roman"/>
          <w:spacing w:val="-14"/>
          <w:sz w:val="24"/>
          <w:szCs w:val="24"/>
        </w:rPr>
        <w:t xml:space="preserve"> </w:t>
      </w:r>
      <w:r w:rsidRPr="00D75730">
        <w:rPr>
          <w:rFonts w:ascii="Times New Roman" w:hAnsi="Times New Roman" w:cs="Times New Roman"/>
          <w:sz w:val="24"/>
          <w:szCs w:val="24"/>
        </w:rPr>
        <w:t>ensure</w:t>
      </w:r>
      <w:r w:rsidRPr="00D75730">
        <w:rPr>
          <w:rFonts w:ascii="Times New Roman" w:hAnsi="Times New Roman" w:cs="Times New Roman"/>
          <w:spacing w:val="-12"/>
          <w:sz w:val="24"/>
          <w:szCs w:val="24"/>
        </w:rPr>
        <w:t xml:space="preserve"> </w:t>
      </w:r>
      <w:r w:rsidRPr="00D75730">
        <w:rPr>
          <w:rFonts w:ascii="Times New Roman" w:hAnsi="Times New Roman" w:cs="Times New Roman"/>
          <w:sz w:val="24"/>
          <w:szCs w:val="24"/>
        </w:rPr>
        <w:t>that,</w:t>
      </w:r>
      <w:r w:rsidRPr="00D75730">
        <w:rPr>
          <w:rFonts w:ascii="Times New Roman" w:hAnsi="Times New Roman" w:cs="Times New Roman"/>
          <w:spacing w:val="-9"/>
          <w:sz w:val="24"/>
          <w:szCs w:val="24"/>
        </w:rPr>
        <w:t xml:space="preserve"> </w:t>
      </w:r>
      <w:r w:rsidRPr="00D75730">
        <w:rPr>
          <w:rFonts w:ascii="Times New Roman" w:hAnsi="Times New Roman" w:cs="Times New Roman"/>
          <w:sz w:val="24"/>
          <w:szCs w:val="24"/>
        </w:rPr>
        <w:t>in</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respect</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t>of</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t>all</w:t>
      </w:r>
      <w:r w:rsidRPr="00D75730">
        <w:rPr>
          <w:rFonts w:ascii="Times New Roman" w:hAnsi="Times New Roman" w:cs="Times New Roman"/>
          <w:spacing w:val="-11"/>
          <w:sz w:val="24"/>
          <w:szCs w:val="24"/>
        </w:rPr>
        <w:t xml:space="preserve"> </w:t>
      </w:r>
      <w:r w:rsidRPr="00D75730">
        <w:rPr>
          <w:rFonts w:ascii="Times New Roman" w:hAnsi="Times New Roman" w:cs="Times New Roman"/>
          <w:sz w:val="24"/>
          <w:szCs w:val="24"/>
        </w:rPr>
        <w:t>Personal</w:t>
      </w:r>
      <w:r w:rsidRPr="00D75730">
        <w:rPr>
          <w:rFonts w:ascii="Times New Roman" w:hAnsi="Times New Roman" w:cs="Times New Roman"/>
          <w:spacing w:val="-11"/>
          <w:sz w:val="24"/>
          <w:szCs w:val="24"/>
        </w:rPr>
        <w:t xml:space="preserve"> </w:t>
      </w:r>
      <w:r w:rsidRPr="00D75730">
        <w:rPr>
          <w:rFonts w:ascii="Times New Roman" w:hAnsi="Times New Roman" w:cs="Times New Roman"/>
          <w:sz w:val="24"/>
          <w:szCs w:val="24"/>
        </w:rPr>
        <w:t>Data</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it</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t>receives</w:t>
      </w:r>
      <w:r w:rsidRPr="00D75730">
        <w:rPr>
          <w:rFonts w:ascii="Times New Roman" w:hAnsi="Times New Roman" w:cs="Times New Roman"/>
          <w:spacing w:val="-16"/>
          <w:sz w:val="24"/>
          <w:szCs w:val="24"/>
        </w:rPr>
        <w:t xml:space="preserve"> </w:t>
      </w:r>
      <w:r w:rsidRPr="00D75730">
        <w:rPr>
          <w:rFonts w:ascii="Times New Roman" w:hAnsi="Times New Roman" w:cs="Times New Roman"/>
          <w:sz w:val="24"/>
          <w:szCs w:val="24"/>
        </w:rPr>
        <w:t>from</w:t>
      </w:r>
      <w:r w:rsidRPr="00D75730">
        <w:rPr>
          <w:rFonts w:ascii="Times New Roman" w:hAnsi="Times New Roman" w:cs="Times New Roman"/>
          <w:spacing w:val="-15"/>
          <w:sz w:val="24"/>
          <w:szCs w:val="24"/>
        </w:rPr>
        <w:t xml:space="preserve"> </w:t>
      </w:r>
      <w:r w:rsidRPr="00D75730">
        <w:rPr>
          <w:rFonts w:ascii="Times New Roman" w:hAnsi="Times New Roman" w:cs="Times New Roman"/>
          <w:sz w:val="24"/>
          <w:szCs w:val="24"/>
        </w:rPr>
        <w:t>or</w:t>
      </w:r>
      <w:r w:rsidRPr="00D75730">
        <w:rPr>
          <w:rFonts w:ascii="Times New Roman" w:hAnsi="Times New Roman" w:cs="Times New Roman"/>
          <w:spacing w:val="-15"/>
          <w:sz w:val="24"/>
          <w:szCs w:val="24"/>
        </w:rPr>
        <w:t xml:space="preserve"> </w:t>
      </w:r>
      <w:r w:rsidRPr="00D75730">
        <w:rPr>
          <w:rFonts w:ascii="Times New Roman" w:hAnsi="Times New Roman" w:cs="Times New Roman"/>
          <w:sz w:val="24"/>
          <w:szCs w:val="24"/>
        </w:rPr>
        <w:t>processes</w:t>
      </w:r>
      <w:r w:rsidRPr="00D75730">
        <w:rPr>
          <w:rFonts w:ascii="Times New Roman" w:hAnsi="Times New Roman" w:cs="Times New Roman"/>
          <w:spacing w:val="-14"/>
          <w:sz w:val="24"/>
          <w:szCs w:val="24"/>
        </w:rPr>
        <w:t xml:space="preserve"> </w:t>
      </w:r>
      <w:r w:rsidRPr="00D75730">
        <w:rPr>
          <w:rFonts w:ascii="Times New Roman" w:hAnsi="Times New Roman" w:cs="Times New Roman"/>
          <w:sz w:val="24"/>
          <w:szCs w:val="24"/>
        </w:rPr>
        <w:t>on</w:t>
      </w:r>
      <w:r w:rsidRPr="00D75730">
        <w:rPr>
          <w:rFonts w:ascii="Times New Roman" w:hAnsi="Times New Roman" w:cs="Times New Roman"/>
          <w:spacing w:val="-12"/>
          <w:sz w:val="24"/>
          <w:szCs w:val="24"/>
        </w:rPr>
        <w:t xml:space="preserve"> </w:t>
      </w:r>
      <w:r w:rsidRPr="00D75730">
        <w:rPr>
          <w:rFonts w:ascii="Times New Roman" w:hAnsi="Times New Roman" w:cs="Times New Roman"/>
          <w:sz w:val="24"/>
          <w:szCs w:val="24"/>
        </w:rPr>
        <w:t>behalf of BANK, it maintains security measures to a standard appropriate to:</w:t>
      </w:r>
    </w:p>
    <w:p w14:paraId="26CE80FA" w14:textId="77777777" w:rsidR="00E402F9" w:rsidRPr="00D75730" w:rsidRDefault="00C37723">
      <w:pPr>
        <w:pStyle w:val="ListParagraph"/>
        <w:widowControl w:val="0"/>
        <w:numPr>
          <w:ilvl w:val="1"/>
          <w:numId w:val="65"/>
        </w:numPr>
        <w:tabs>
          <w:tab w:val="left" w:pos="1852"/>
        </w:tabs>
        <w:autoSpaceDE w:val="0"/>
        <w:autoSpaceDN w:val="0"/>
        <w:spacing w:after="0" w:line="246" w:lineRule="exact"/>
        <w:contextualSpacing w:val="0"/>
        <w:jc w:val="both"/>
        <w:rPr>
          <w:rFonts w:ascii="Times New Roman" w:hAnsi="Times New Roman" w:cs="Times New Roman"/>
          <w:sz w:val="24"/>
          <w:szCs w:val="24"/>
        </w:rPr>
      </w:pPr>
      <w:r w:rsidRPr="00D75730">
        <w:rPr>
          <w:rFonts w:ascii="Times New Roman" w:hAnsi="Times New Roman" w:cs="Times New Roman"/>
          <w:sz w:val="24"/>
          <w:szCs w:val="24"/>
        </w:rPr>
        <w:t>the</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nature of the</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Personal</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Data;</w:t>
      </w:r>
      <w:r w:rsidRPr="00D75730">
        <w:rPr>
          <w:rFonts w:ascii="Times New Roman" w:hAnsi="Times New Roman" w:cs="Times New Roman"/>
          <w:spacing w:val="-4"/>
          <w:sz w:val="24"/>
          <w:szCs w:val="24"/>
        </w:rPr>
        <w:t xml:space="preserve"> </w:t>
      </w:r>
      <w:r w:rsidRPr="00D75730">
        <w:rPr>
          <w:rFonts w:ascii="Times New Roman" w:hAnsi="Times New Roman" w:cs="Times New Roman"/>
          <w:spacing w:val="-5"/>
          <w:sz w:val="24"/>
          <w:szCs w:val="24"/>
        </w:rPr>
        <w:t>and</w:t>
      </w:r>
    </w:p>
    <w:p w14:paraId="5B36B886" w14:textId="77777777" w:rsidR="00E402F9" w:rsidRPr="00D75730" w:rsidRDefault="00C37723">
      <w:pPr>
        <w:pStyle w:val="ListParagraph"/>
        <w:widowControl w:val="0"/>
        <w:numPr>
          <w:ilvl w:val="1"/>
          <w:numId w:val="65"/>
        </w:numPr>
        <w:tabs>
          <w:tab w:val="left" w:pos="1852"/>
        </w:tabs>
        <w:autoSpaceDE w:val="0"/>
        <w:autoSpaceDN w:val="0"/>
        <w:spacing w:before="40" w:after="0"/>
        <w:ind w:right="468" w:hanging="543"/>
        <w:contextualSpacing w:val="0"/>
        <w:jc w:val="both"/>
        <w:rPr>
          <w:rFonts w:ascii="Times New Roman" w:hAnsi="Times New Roman" w:cs="Times New Roman"/>
          <w:sz w:val="24"/>
          <w:szCs w:val="24"/>
        </w:rPr>
      </w:pPr>
      <w:r w:rsidRPr="00D75730">
        <w:rPr>
          <w:rFonts w:ascii="Times New Roman" w:hAnsi="Times New Roman" w:cs="Times New Roman"/>
          <w:sz w:val="24"/>
          <w:szCs w:val="24"/>
        </w:rPr>
        <w:t>Safeguard</w:t>
      </w:r>
      <w:r w:rsidRPr="00D75730">
        <w:rPr>
          <w:rFonts w:ascii="Times New Roman" w:hAnsi="Times New Roman" w:cs="Times New Roman"/>
          <w:spacing w:val="-15"/>
          <w:sz w:val="24"/>
          <w:szCs w:val="24"/>
        </w:rPr>
        <w:t xml:space="preserve"> </w:t>
      </w:r>
      <w:r w:rsidRPr="00D75730">
        <w:rPr>
          <w:rFonts w:ascii="Times New Roman" w:hAnsi="Times New Roman" w:cs="Times New Roman"/>
          <w:sz w:val="24"/>
          <w:szCs w:val="24"/>
        </w:rPr>
        <w:t>from</w:t>
      </w:r>
      <w:r w:rsidRPr="00D75730">
        <w:rPr>
          <w:rFonts w:ascii="Times New Roman" w:hAnsi="Times New Roman" w:cs="Times New Roman"/>
          <w:spacing w:val="-17"/>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15"/>
          <w:sz w:val="24"/>
          <w:szCs w:val="24"/>
        </w:rPr>
        <w:t xml:space="preserve"> </w:t>
      </w:r>
      <w:r w:rsidRPr="00D75730">
        <w:rPr>
          <w:rFonts w:ascii="Times New Roman" w:hAnsi="Times New Roman" w:cs="Times New Roman"/>
          <w:sz w:val="24"/>
          <w:szCs w:val="24"/>
        </w:rPr>
        <w:t>harm</w:t>
      </w:r>
      <w:r w:rsidRPr="00D75730">
        <w:rPr>
          <w:rFonts w:ascii="Times New Roman" w:hAnsi="Times New Roman" w:cs="Times New Roman"/>
          <w:spacing w:val="-17"/>
          <w:sz w:val="24"/>
          <w:szCs w:val="24"/>
        </w:rPr>
        <w:t xml:space="preserve"> </w:t>
      </w:r>
      <w:r w:rsidRPr="00D75730">
        <w:rPr>
          <w:rFonts w:ascii="Times New Roman" w:hAnsi="Times New Roman" w:cs="Times New Roman"/>
          <w:sz w:val="24"/>
          <w:szCs w:val="24"/>
        </w:rPr>
        <w:t>that</w:t>
      </w:r>
      <w:r w:rsidRPr="00D75730">
        <w:rPr>
          <w:rFonts w:ascii="Times New Roman" w:hAnsi="Times New Roman" w:cs="Times New Roman"/>
          <w:spacing w:val="-14"/>
          <w:sz w:val="24"/>
          <w:szCs w:val="24"/>
        </w:rPr>
        <w:t xml:space="preserve"> </w:t>
      </w:r>
      <w:r w:rsidRPr="00D75730">
        <w:rPr>
          <w:rFonts w:ascii="Times New Roman" w:hAnsi="Times New Roman" w:cs="Times New Roman"/>
          <w:sz w:val="24"/>
          <w:szCs w:val="24"/>
        </w:rPr>
        <w:t>might</w:t>
      </w:r>
      <w:r w:rsidRPr="00D75730">
        <w:rPr>
          <w:rFonts w:ascii="Times New Roman" w:hAnsi="Times New Roman" w:cs="Times New Roman"/>
          <w:spacing w:val="-15"/>
          <w:sz w:val="24"/>
          <w:szCs w:val="24"/>
        </w:rPr>
        <w:t xml:space="preserve"> </w:t>
      </w:r>
      <w:r w:rsidRPr="00D75730">
        <w:rPr>
          <w:rFonts w:ascii="Times New Roman" w:hAnsi="Times New Roman" w:cs="Times New Roman"/>
          <w:sz w:val="24"/>
          <w:szCs w:val="24"/>
        </w:rPr>
        <w:t>result</w:t>
      </w:r>
      <w:r w:rsidRPr="00D75730">
        <w:rPr>
          <w:rFonts w:ascii="Times New Roman" w:hAnsi="Times New Roman" w:cs="Times New Roman"/>
          <w:spacing w:val="-15"/>
          <w:sz w:val="24"/>
          <w:szCs w:val="24"/>
        </w:rPr>
        <w:t xml:space="preserve"> </w:t>
      </w:r>
      <w:r w:rsidRPr="00D75730">
        <w:rPr>
          <w:rFonts w:ascii="Times New Roman" w:hAnsi="Times New Roman" w:cs="Times New Roman"/>
          <w:sz w:val="24"/>
          <w:szCs w:val="24"/>
        </w:rPr>
        <w:t>from</w:t>
      </w:r>
      <w:r w:rsidRPr="00D75730">
        <w:rPr>
          <w:rFonts w:ascii="Times New Roman" w:hAnsi="Times New Roman" w:cs="Times New Roman"/>
          <w:spacing w:val="-17"/>
          <w:sz w:val="24"/>
          <w:szCs w:val="24"/>
        </w:rPr>
        <w:t xml:space="preserve"> </w:t>
      </w:r>
      <w:r w:rsidRPr="00D75730">
        <w:rPr>
          <w:rFonts w:ascii="Times New Roman" w:hAnsi="Times New Roman" w:cs="Times New Roman"/>
          <w:sz w:val="24"/>
          <w:szCs w:val="24"/>
        </w:rPr>
        <w:t>unlawful</w:t>
      </w:r>
      <w:r w:rsidRPr="00D75730">
        <w:rPr>
          <w:rFonts w:ascii="Times New Roman" w:hAnsi="Times New Roman" w:cs="Times New Roman"/>
          <w:spacing w:val="-17"/>
          <w:sz w:val="24"/>
          <w:szCs w:val="24"/>
        </w:rPr>
        <w:t xml:space="preserve"> </w:t>
      </w:r>
      <w:r w:rsidRPr="00D75730">
        <w:rPr>
          <w:rFonts w:ascii="Times New Roman" w:hAnsi="Times New Roman" w:cs="Times New Roman"/>
          <w:sz w:val="24"/>
          <w:szCs w:val="24"/>
        </w:rPr>
        <w:t>or</w:t>
      </w:r>
      <w:r w:rsidRPr="00D75730">
        <w:rPr>
          <w:rFonts w:ascii="Times New Roman" w:hAnsi="Times New Roman" w:cs="Times New Roman"/>
          <w:spacing w:val="-17"/>
          <w:sz w:val="24"/>
          <w:szCs w:val="24"/>
        </w:rPr>
        <w:t xml:space="preserve"> </w:t>
      </w:r>
      <w:r w:rsidRPr="00D75730">
        <w:rPr>
          <w:rFonts w:ascii="Times New Roman" w:hAnsi="Times New Roman" w:cs="Times New Roman"/>
          <w:sz w:val="24"/>
          <w:szCs w:val="24"/>
        </w:rPr>
        <w:t>unauthorised</w:t>
      </w:r>
      <w:r w:rsidRPr="00D75730">
        <w:rPr>
          <w:rFonts w:ascii="Times New Roman" w:hAnsi="Times New Roman" w:cs="Times New Roman"/>
          <w:spacing w:val="-15"/>
          <w:sz w:val="24"/>
          <w:szCs w:val="24"/>
        </w:rPr>
        <w:t xml:space="preserve"> </w:t>
      </w:r>
      <w:r w:rsidRPr="00D75730">
        <w:rPr>
          <w:rFonts w:ascii="Times New Roman" w:hAnsi="Times New Roman" w:cs="Times New Roman"/>
          <w:sz w:val="24"/>
          <w:szCs w:val="24"/>
        </w:rPr>
        <w:t>processing</w:t>
      </w:r>
      <w:r w:rsidRPr="00D75730">
        <w:rPr>
          <w:rFonts w:ascii="Times New Roman" w:hAnsi="Times New Roman" w:cs="Times New Roman"/>
          <w:spacing w:val="-15"/>
          <w:sz w:val="24"/>
          <w:szCs w:val="24"/>
        </w:rPr>
        <w:t xml:space="preserve"> </w:t>
      </w:r>
      <w:r w:rsidRPr="00D75730">
        <w:rPr>
          <w:rFonts w:ascii="Times New Roman" w:hAnsi="Times New Roman" w:cs="Times New Roman"/>
          <w:sz w:val="24"/>
          <w:szCs w:val="24"/>
        </w:rPr>
        <w:t>or</w:t>
      </w:r>
      <w:r w:rsidRPr="00D75730">
        <w:rPr>
          <w:rFonts w:ascii="Times New Roman" w:hAnsi="Times New Roman" w:cs="Times New Roman"/>
          <w:spacing w:val="-14"/>
          <w:sz w:val="24"/>
          <w:szCs w:val="24"/>
        </w:rPr>
        <w:t xml:space="preserve"> </w:t>
      </w:r>
      <w:r w:rsidRPr="00D75730">
        <w:rPr>
          <w:rFonts w:ascii="Times New Roman" w:hAnsi="Times New Roman" w:cs="Times New Roman"/>
          <w:sz w:val="24"/>
          <w:szCs w:val="24"/>
        </w:rPr>
        <w:t>accidental loss, damage, or destruction of the Personal Data.</w:t>
      </w:r>
    </w:p>
    <w:p w14:paraId="5D51C2BC" w14:textId="77777777" w:rsidR="00E402F9" w:rsidRPr="00D75730" w:rsidRDefault="00C37723">
      <w:pPr>
        <w:pStyle w:val="ListParagraph"/>
        <w:widowControl w:val="0"/>
        <w:numPr>
          <w:ilvl w:val="0"/>
          <w:numId w:val="65"/>
        </w:numPr>
        <w:tabs>
          <w:tab w:val="left" w:pos="1307"/>
        </w:tabs>
        <w:autoSpaceDE w:val="0"/>
        <w:autoSpaceDN w:val="0"/>
        <w:spacing w:before="244" w:after="0" w:line="240" w:lineRule="auto"/>
        <w:ind w:left="1307" w:hanging="358"/>
        <w:contextualSpacing w:val="0"/>
        <w:jc w:val="both"/>
        <w:rPr>
          <w:rFonts w:ascii="Times New Roman" w:hAnsi="Times New Roman" w:cs="Times New Roman"/>
          <w:sz w:val="24"/>
          <w:szCs w:val="24"/>
        </w:rPr>
      </w:pPr>
      <w:r w:rsidRPr="00D75730">
        <w:rPr>
          <w:rFonts w:ascii="Times New Roman" w:hAnsi="Times New Roman" w:cs="Times New Roman"/>
          <w:sz w:val="24"/>
          <w:szCs w:val="24"/>
        </w:rPr>
        <w:t>In particular,</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Processor</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shall</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have</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in</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place,</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and</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comply</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with,</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a</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security</w:t>
      </w:r>
      <w:r w:rsidRPr="00D75730">
        <w:rPr>
          <w:rFonts w:ascii="Times New Roman" w:hAnsi="Times New Roman" w:cs="Times New Roman"/>
          <w:spacing w:val="-7"/>
          <w:sz w:val="24"/>
          <w:szCs w:val="24"/>
        </w:rPr>
        <w:t xml:space="preserve"> </w:t>
      </w:r>
      <w:r w:rsidRPr="00D75730">
        <w:rPr>
          <w:rFonts w:ascii="Times New Roman" w:hAnsi="Times New Roman" w:cs="Times New Roman"/>
          <w:sz w:val="24"/>
          <w:szCs w:val="24"/>
        </w:rPr>
        <w:t>policy</w:t>
      </w:r>
      <w:r w:rsidRPr="00D75730">
        <w:rPr>
          <w:rFonts w:ascii="Times New Roman" w:hAnsi="Times New Roman" w:cs="Times New Roman"/>
          <w:spacing w:val="-2"/>
          <w:sz w:val="24"/>
          <w:szCs w:val="24"/>
        </w:rPr>
        <w:t xml:space="preserve"> which:</w:t>
      </w:r>
    </w:p>
    <w:p w14:paraId="24A8848F" w14:textId="77777777" w:rsidR="00E402F9" w:rsidRPr="00D75730" w:rsidRDefault="00C37723">
      <w:pPr>
        <w:pStyle w:val="ListParagraph"/>
        <w:widowControl w:val="0"/>
        <w:numPr>
          <w:ilvl w:val="1"/>
          <w:numId w:val="65"/>
        </w:numPr>
        <w:tabs>
          <w:tab w:val="left" w:pos="1850"/>
        </w:tabs>
        <w:autoSpaceDE w:val="0"/>
        <w:autoSpaceDN w:val="0"/>
        <w:spacing w:before="40" w:after="0" w:line="240" w:lineRule="auto"/>
        <w:ind w:left="1850" w:hanging="484"/>
        <w:contextualSpacing w:val="0"/>
        <w:jc w:val="both"/>
        <w:rPr>
          <w:rFonts w:ascii="Times New Roman" w:hAnsi="Times New Roman" w:cs="Times New Roman"/>
          <w:sz w:val="24"/>
          <w:szCs w:val="24"/>
        </w:rPr>
      </w:pPr>
      <w:r w:rsidRPr="00D75730">
        <w:rPr>
          <w:rFonts w:ascii="Times New Roman" w:hAnsi="Times New Roman" w:cs="Times New Roman"/>
          <w:sz w:val="24"/>
          <w:szCs w:val="24"/>
        </w:rPr>
        <w:t>Defines</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security</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needs</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based</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on</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a</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risk</w:t>
      </w:r>
      <w:r w:rsidRPr="00D75730">
        <w:rPr>
          <w:rFonts w:ascii="Times New Roman" w:hAnsi="Times New Roman" w:cs="Times New Roman"/>
          <w:spacing w:val="-5"/>
          <w:sz w:val="24"/>
          <w:szCs w:val="24"/>
        </w:rPr>
        <w:t xml:space="preserve"> </w:t>
      </w:r>
      <w:r w:rsidRPr="00D75730">
        <w:rPr>
          <w:rFonts w:ascii="Times New Roman" w:hAnsi="Times New Roman" w:cs="Times New Roman"/>
          <w:spacing w:val="-2"/>
          <w:sz w:val="24"/>
          <w:szCs w:val="24"/>
        </w:rPr>
        <w:t>assessment.</w:t>
      </w:r>
    </w:p>
    <w:p w14:paraId="6FF228C1" w14:textId="77777777" w:rsidR="00E402F9" w:rsidRPr="00D75730" w:rsidRDefault="00C37723">
      <w:pPr>
        <w:pStyle w:val="ListParagraph"/>
        <w:widowControl w:val="0"/>
        <w:numPr>
          <w:ilvl w:val="1"/>
          <w:numId w:val="65"/>
        </w:numPr>
        <w:tabs>
          <w:tab w:val="left" w:pos="1852"/>
        </w:tabs>
        <w:autoSpaceDE w:val="0"/>
        <w:autoSpaceDN w:val="0"/>
        <w:spacing w:before="35" w:after="0" w:line="278" w:lineRule="auto"/>
        <w:ind w:right="451" w:hanging="543"/>
        <w:contextualSpacing w:val="0"/>
        <w:jc w:val="both"/>
        <w:rPr>
          <w:rFonts w:ascii="Times New Roman" w:hAnsi="Times New Roman" w:cs="Times New Roman"/>
          <w:sz w:val="24"/>
          <w:szCs w:val="24"/>
        </w:rPr>
      </w:pPr>
      <w:r w:rsidRPr="00D75730">
        <w:rPr>
          <w:rFonts w:ascii="Times New Roman" w:hAnsi="Times New Roman" w:cs="Times New Roman"/>
          <w:sz w:val="24"/>
          <w:szCs w:val="24"/>
        </w:rPr>
        <w:t>Allocates responsibility for implementing the policy to a specific individual (such as the Processor’s Data Protection Officer) or personnel and is provided to BANK on or before the commencement of this Agreement.</w:t>
      </w:r>
    </w:p>
    <w:p w14:paraId="381266E7" w14:textId="77777777" w:rsidR="00E402F9" w:rsidRPr="00D75730" w:rsidRDefault="00C37723">
      <w:pPr>
        <w:pStyle w:val="ListParagraph"/>
        <w:widowControl w:val="0"/>
        <w:numPr>
          <w:ilvl w:val="1"/>
          <w:numId w:val="65"/>
        </w:numPr>
        <w:tabs>
          <w:tab w:val="left" w:pos="1852"/>
        </w:tabs>
        <w:autoSpaceDE w:val="0"/>
        <w:autoSpaceDN w:val="0"/>
        <w:spacing w:after="0"/>
        <w:ind w:right="465" w:hanging="606"/>
        <w:contextualSpacing w:val="0"/>
        <w:jc w:val="both"/>
        <w:rPr>
          <w:rFonts w:ascii="Times New Roman" w:hAnsi="Times New Roman" w:cs="Times New Roman"/>
          <w:sz w:val="24"/>
          <w:szCs w:val="24"/>
        </w:rPr>
      </w:pPr>
      <w:r w:rsidRPr="00D75730">
        <w:rPr>
          <w:rFonts w:ascii="Times New Roman" w:hAnsi="Times New Roman" w:cs="Times New Roman"/>
          <w:sz w:val="24"/>
          <w:szCs w:val="24"/>
        </w:rPr>
        <w:t>Ensure that appropriate security safeguards and virus protection are in place to protect the hardware and software which is used in processing the Personal Data in accordance with best industry practice.</w:t>
      </w:r>
    </w:p>
    <w:p w14:paraId="3502903F" w14:textId="77777777" w:rsidR="00E402F9" w:rsidRPr="00D75730" w:rsidRDefault="00C37723">
      <w:pPr>
        <w:pStyle w:val="ListParagraph"/>
        <w:widowControl w:val="0"/>
        <w:numPr>
          <w:ilvl w:val="1"/>
          <w:numId w:val="65"/>
        </w:numPr>
        <w:tabs>
          <w:tab w:val="left" w:pos="1850"/>
        </w:tabs>
        <w:autoSpaceDE w:val="0"/>
        <w:autoSpaceDN w:val="0"/>
        <w:spacing w:after="0" w:line="240" w:lineRule="auto"/>
        <w:ind w:left="1850" w:hanging="604"/>
        <w:contextualSpacing w:val="0"/>
        <w:jc w:val="both"/>
        <w:rPr>
          <w:rFonts w:ascii="Times New Roman" w:hAnsi="Times New Roman" w:cs="Times New Roman"/>
          <w:sz w:val="24"/>
          <w:szCs w:val="24"/>
        </w:rPr>
      </w:pPr>
      <w:r w:rsidRPr="00D75730">
        <w:rPr>
          <w:rFonts w:ascii="Times New Roman" w:hAnsi="Times New Roman" w:cs="Times New Roman"/>
          <w:sz w:val="24"/>
          <w:szCs w:val="24"/>
        </w:rPr>
        <w:t>Prevent</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unauthorised</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access</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to</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the Personal</w:t>
      </w:r>
      <w:r w:rsidRPr="00D75730">
        <w:rPr>
          <w:rFonts w:ascii="Times New Roman" w:hAnsi="Times New Roman" w:cs="Times New Roman"/>
          <w:spacing w:val="-2"/>
          <w:sz w:val="24"/>
          <w:szCs w:val="24"/>
        </w:rPr>
        <w:t xml:space="preserve"> </w:t>
      </w:r>
      <w:r w:rsidRPr="00D75730">
        <w:rPr>
          <w:rFonts w:ascii="Times New Roman" w:hAnsi="Times New Roman" w:cs="Times New Roman"/>
          <w:spacing w:val="-4"/>
          <w:sz w:val="24"/>
          <w:szCs w:val="24"/>
        </w:rPr>
        <w:t>Data.</w:t>
      </w:r>
    </w:p>
    <w:p w14:paraId="3E64A30B" w14:textId="77777777" w:rsidR="00E402F9" w:rsidRPr="00D75730" w:rsidRDefault="00C37723">
      <w:pPr>
        <w:pStyle w:val="ListParagraph"/>
        <w:widowControl w:val="0"/>
        <w:numPr>
          <w:ilvl w:val="1"/>
          <w:numId w:val="65"/>
        </w:numPr>
        <w:tabs>
          <w:tab w:val="left" w:pos="1850"/>
        </w:tabs>
        <w:autoSpaceDE w:val="0"/>
        <w:autoSpaceDN w:val="0"/>
        <w:spacing w:before="38" w:after="0" w:line="240" w:lineRule="auto"/>
        <w:ind w:left="1850" w:hanging="541"/>
        <w:contextualSpacing w:val="0"/>
        <w:jc w:val="both"/>
        <w:rPr>
          <w:rFonts w:ascii="Times New Roman" w:hAnsi="Times New Roman" w:cs="Times New Roman"/>
          <w:sz w:val="24"/>
          <w:szCs w:val="24"/>
        </w:rPr>
      </w:pPr>
      <w:r w:rsidRPr="00D75730">
        <w:rPr>
          <w:rFonts w:ascii="Times New Roman" w:hAnsi="Times New Roman" w:cs="Times New Roman"/>
          <w:sz w:val="24"/>
          <w:szCs w:val="24"/>
        </w:rPr>
        <w:t>Protect</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Personal</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Data</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using</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pseudonymisation</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and</w:t>
      </w:r>
      <w:r w:rsidRPr="00D75730">
        <w:rPr>
          <w:rFonts w:ascii="Times New Roman" w:hAnsi="Times New Roman" w:cs="Times New Roman"/>
          <w:spacing w:val="-6"/>
          <w:sz w:val="24"/>
          <w:szCs w:val="24"/>
        </w:rPr>
        <w:t xml:space="preserve"> </w:t>
      </w:r>
      <w:r w:rsidRPr="00D75730">
        <w:rPr>
          <w:rFonts w:ascii="Times New Roman" w:hAnsi="Times New Roman" w:cs="Times New Roman"/>
          <w:spacing w:val="-2"/>
          <w:sz w:val="24"/>
          <w:szCs w:val="24"/>
        </w:rPr>
        <w:t>encryption.</w:t>
      </w:r>
    </w:p>
    <w:p w14:paraId="35CFB4E3" w14:textId="77777777" w:rsidR="00E402F9" w:rsidRPr="00D75730" w:rsidRDefault="00C37723">
      <w:pPr>
        <w:pStyle w:val="ListParagraph"/>
        <w:widowControl w:val="0"/>
        <w:numPr>
          <w:ilvl w:val="1"/>
          <w:numId w:val="65"/>
        </w:numPr>
        <w:tabs>
          <w:tab w:val="left" w:pos="1852"/>
        </w:tabs>
        <w:autoSpaceDE w:val="0"/>
        <w:autoSpaceDN w:val="0"/>
        <w:spacing w:before="35" w:after="0" w:line="278" w:lineRule="auto"/>
        <w:ind w:right="467" w:hanging="606"/>
        <w:contextualSpacing w:val="0"/>
        <w:jc w:val="both"/>
        <w:rPr>
          <w:rFonts w:ascii="Times New Roman" w:hAnsi="Times New Roman" w:cs="Times New Roman"/>
          <w:sz w:val="24"/>
          <w:szCs w:val="24"/>
        </w:rPr>
      </w:pPr>
      <w:r w:rsidRPr="00D75730">
        <w:rPr>
          <w:rFonts w:ascii="Times New Roman" w:hAnsi="Times New Roman" w:cs="Times New Roman"/>
          <w:sz w:val="24"/>
          <w:szCs w:val="24"/>
        </w:rPr>
        <w:t xml:space="preserve">Ensure the confidentiality, integrity and availability of the systems and services </w:t>
      </w:r>
      <w:proofErr w:type="gramStart"/>
      <w:r w:rsidRPr="00D75730">
        <w:rPr>
          <w:rFonts w:ascii="Times New Roman" w:hAnsi="Times New Roman" w:cs="Times New Roman"/>
          <w:sz w:val="24"/>
          <w:szCs w:val="24"/>
        </w:rPr>
        <w:t>in regard to</w:t>
      </w:r>
      <w:proofErr w:type="gramEnd"/>
      <w:r w:rsidRPr="00D75730">
        <w:rPr>
          <w:rFonts w:ascii="Times New Roman" w:hAnsi="Times New Roman" w:cs="Times New Roman"/>
          <w:sz w:val="24"/>
          <w:szCs w:val="24"/>
        </w:rPr>
        <w:t xml:space="preserve"> the processing of Personal Data.</w:t>
      </w:r>
    </w:p>
    <w:p w14:paraId="7C5B44C6" w14:textId="77777777" w:rsidR="00E402F9" w:rsidRPr="00D75730" w:rsidRDefault="00C37723">
      <w:pPr>
        <w:pStyle w:val="ListParagraph"/>
        <w:widowControl w:val="0"/>
        <w:numPr>
          <w:ilvl w:val="1"/>
          <w:numId w:val="65"/>
        </w:numPr>
        <w:tabs>
          <w:tab w:val="left" w:pos="1852"/>
        </w:tabs>
        <w:autoSpaceDE w:val="0"/>
        <w:autoSpaceDN w:val="0"/>
        <w:spacing w:after="0" w:line="278" w:lineRule="auto"/>
        <w:ind w:right="458" w:hanging="668"/>
        <w:contextualSpacing w:val="0"/>
        <w:jc w:val="both"/>
        <w:rPr>
          <w:rFonts w:ascii="Times New Roman" w:hAnsi="Times New Roman" w:cs="Times New Roman"/>
          <w:sz w:val="24"/>
          <w:szCs w:val="24"/>
        </w:rPr>
      </w:pPr>
      <w:r w:rsidRPr="00D75730">
        <w:rPr>
          <w:rFonts w:ascii="Times New Roman" w:hAnsi="Times New Roman" w:cs="Times New Roman"/>
          <w:sz w:val="24"/>
          <w:szCs w:val="24"/>
        </w:rPr>
        <w:t>Ensure</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7"/>
          <w:sz w:val="24"/>
          <w:szCs w:val="24"/>
        </w:rPr>
        <w:t xml:space="preserve"> </w:t>
      </w:r>
      <w:r w:rsidRPr="00D75730">
        <w:rPr>
          <w:rFonts w:ascii="Times New Roman" w:hAnsi="Times New Roman" w:cs="Times New Roman"/>
          <w:sz w:val="24"/>
          <w:szCs w:val="24"/>
        </w:rPr>
        <w:t>fast</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availability</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of</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and</w:t>
      </w:r>
      <w:r w:rsidRPr="00D75730">
        <w:rPr>
          <w:rFonts w:ascii="Times New Roman" w:hAnsi="Times New Roman" w:cs="Times New Roman"/>
          <w:spacing w:val="-7"/>
          <w:sz w:val="24"/>
          <w:szCs w:val="24"/>
        </w:rPr>
        <w:t xml:space="preserve"> </w:t>
      </w:r>
      <w:r w:rsidRPr="00D75730">
        <w:rPr>
          <w:rFonts w:ascii="Times New Roman" w:hAnsi="Times New Roman" w:cs="Times New Roman"/>
          <w:sz w:val="24"/>
          <w:szCs w:val="24"/>
        </w:rPr>
        <w:t>access</w:t>
      </w:r>
      <w:r w:rsidRPr="00D75730">
        <w:rPr>
          <w:rFonts w:ascii="Times New Roman" w:hAnsi="Times New Roman" w:cs="Times New Roman"/>
          <w:spacing w:val="-9"/>
          <w:sz w:val="24"/>
          <w:szCs w:val="24"/>
        </w:rPr>
        <w:t xml:space="preserve"> </w:t>
      </w:r>
      <w:r w:rsidRPr="00D75730">
        <w:rPr>
          <w:rFonts w:ascii="Times New Roman" w:hAnsi="Times New Roman" w:cs="Times New Roman"/>
          <w:sz w:val="24"/>
          <w:szCs w:val="24"/>
        </w:rPr>
        <w:t>to</w:t>
      </w:r>
      <w:r w:rsidRPr="00D75730">
        <w:rPr>
          <w:rFonts w:ascii="Times New Roman" w:hAnsi="Times New Roman" w:cs="Times New Roman"/>
          <w:spacing w:val="-7"/>
          <w:sz w:val="24"/>
          <w:szCs w:val="24"/>
        </w:rPr>
        <w:t xml:space="preserve"> </w:t>
      </w:r>
      <w:r w:rsidRPr="00D75730">
        <w:rPr>
          <w:rFonts w:ascii="Times New Roman" w:hAnsi="Times New Roman" w:cs="Times New Roman"/>
          <w:sz w:val="24"/>
          <w:szCs w:val="24"/>
        </w:rPr>
        <w:t>Personal</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Data</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in</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7"/>
          <w:sz w:val="24"/>
          <w:szCs w:val="24"/>
        </w:rPr>
        <w:t xml:space="preserve"> </w:t>
      </w:r>
      <w:r w:rsidRPr="00D75730">
        <w:rPr>
          <w:rFonts w:ascii="Times New Roman" w:hAnsi="Times New Roman" w:cs="Times New Roman"/>
          <w:sz w:val="24"/>
          <w:szCs w:val="24"/>
        </w:rPr>
        <w:t>event</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of</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a</w:t>
      </w:r>
      <w:r w:rsidRPr="00D75730">
        <w:rPr>
          <w:rFonts w:ascii="Times New Roman" w:hAnsi="Times New Roman" w:cs="Times New Roman"/>
          <w:spacing w:val="-7"/>
          <w:sz w:val="24"/>
          <w:szCs w:val="24"/>
        </w:rPr>
        <w:t xml:space="preserve"> </w:t>
      </w:r>
      <w:r w:rsidRPr="00D75730">
        <w:rPr>
          <w:rFonts w:ascii="Times New Roman" w:hAnsi="Times New Roman" w:cs="Times New Roman"/>
          <w:sz w:val="24"/>
          <w:szCs w:val="24"/>
        </w:rPr>
        <w:t>physical</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or</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 xml:space="preserve">technical </w:t>
      </w:r>
      <w:r w:rsidRPr="00D75730">
        <w:rPr>
          <w:rFonts w:ascii="Times New Roman" w:hAnsi="Times New Roman" w:cs="Times New Roman"/>
          <w:spacing w:val="-2"/>
          <w:sz w:val="24"/>
          <w:szCs w:val="24"/>
        </w:rPr>
        <w:t>incident.</w:t>
      </w:r>
    </w:p>
    <w:p w14:paraId="546A57BD" w14:textId="77777777" w:rsidR="00E402F9" w:rsidRPr="00D75730" w:rsidRDefault="00C37723">
      <w:pPr>
        <w:pStyle w:val="ListParagraph"/>
        <w:widowControl w:val="0"/>
        <w:numPr>
          <w:ilvl w:val="1"/>
          <w:numId w:val="65"/>
        </w:numPr>
        <w:tabs>
          <w:tab w:val="left" w:pos="1852"/>
        </w:tabs>
        <w:autoSpaceDE w:val="0"/>
        <w:autoSpaceDN w:val="0"/>
        <w:spacing w:after="0"/>
        <w:ind w:right="450" w:hanging="731"/>
        <w:contextualSpacing w:val="0"/>
        <w:jc w:val="both"/>
        <w:rPr>
          <w:rFonts w:ascii="Times New Roman" w:hAnsi="Times New Roman" w:cs="Times New Roman"/>
          <w:sz w:val="24"/>
          <w:szCs w:val="24"/>
        </w:rPr>
      </w:pPr>
      <w:r w:rsidRPr="00D75730">
        <w:rPr>
          <w:rFonts w:ascii="Times New Roman" w:hAnsi="Times New Roman" w:cs="Times New Roman"/>
          <w:sz w:val="24"/>
          <w:szCs w:val="24"/>
        </w:rPr>
        <w:t>Have in place a procedure for periodically reviewing and evaluating the effectiveness of the technical</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and organisational measures</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taken</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to</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ensure the safety</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of the</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 xml:space="preserve">processing of Personal </w:t>
      </w:r>
      <w:r w:rsidRPr="00D75730">
        <w:rPr>
          <w:rFonts w:ascii="Times New Roman" w:hAnsi="Times New Roman" w:cs="Times New Roman"/>
          <w:spacing w:val="-2"/>
          <w:sz w:val="24"/>
          <w:szCs w:val="24"/>
        </w:rPr>
        <w:t>Data.</w:t>
      </w:r>
    </w:p>
    <w:p w14:paraId="0EB4D896" w14:textId="77777777" w:rsidR="00E402F9" w:rsidRPr="00D75730" w:rsidRDefault="00C37723">
      <w:pPr>
        <w:pStyle w:val="ListParagraph"/>
        <w:widowControl w:val="0"/>
        <w:numPr>
          <w:ilvl w:val="1"/>
          <w:numId w:val="65"/>
        </w:numPr>
        <w:tabs>
          <w:tab w:val="left" w:pos="1852"/>
        </w:tabs>
        <w:autoSpaceDE w:val="0"/>
        <w:autoSpaceDN w:val="0"/>
        <w:spacing w:after="0" w:line="278" w:lineRule="auto"/>
        <w:ind w:right="464" w:hanging="606"/>
        <w:contextualSpacing w:val="0"/>
        <w:jc w:val="both"/>
        <w:rPr>
          <w:rFonts w:ascii="Times New Roman" w:hAnsi="Times New Roman" w:cs="Times New Roman"/>
          <w:sz w:val="24"/>
          <w:szCs w:val="24"/>
        </w:rPr>
      </w:pPr>
      <w:r w:rsidRPr="00D75730">
        <w:rPr>
          <w:rFonts w:ascii="Times New Roman" w:hAnsi="Times New Roman" w:cs="Times New Roman"/>
          <w:sz w:val="24"/>
          <w:szCs w:val="24"/>
        </w:rPr>
        <w:t>Ensure</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t>that</w:t>
      </w:r>
      <w:r w:rsidRPr="00D75730">
        <w:rPr>
          <w:rFonts w:ascii="Times New Roman" w:hAnsi="Times New Roman" w:cs="Times New Roman"/>
          <w:spacing w:val="-14"/>
          <w:sz w:val="24"/>
          <w:szCs w:val="24"/>
        </w:rPr>
        <w:t xml:space="preserve"> </w:t>
      </w:r>
      <w:r w:rsidRPr="00D75730">
        <w:rPr>
          <w:rFonts w:ascii="Times New Roman" w:hAnsi="Times New Roman" w:cs="Times New Roman"/>
          <w:sz w:val="24"/>
          <w:szCs w:val="24"/>
        </w:rPr>
        <w:t>its</w:t>
      </w:r>
      <w:r w:rsidRPr="00D75730">
        <w:rPr>
          <w:rFonts w:ascii="Times New Roman" w:hAnsi="Times New Roman" w:cs="Times New Roman"/>
          <w:spacing w:val="-15"/>
          <w:sz w:val="24"/>
          <w:szCs w:val="24"/>
        </w:rPr>
        <w:t xml:space="preserve"> </w:t>
      </w:r>
      <w:r w:rsidRPr="00D75730">
        <w:rPr>
          <w:rFonts w:ascii="Times New Roman" w:hAnsi="Times New Roman" w:cs="Times New Roman"/>
          <w:sz w:val="24"/>
          <w:szCs w:val="24"/>
        </w:rPr>
        <w:t>storage</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t>of</w:t>
      </w:r>
      <w:r w:rsidRPr="00D75730">
        <w:rPr>
          <w:rFonts w:ascii="Times New Roman" w:hAnsi="Times New Roman" w:cs="Times New Roman"/>
          <w:spacing w:val="-10"/>
          <w:sz w:val="24"/>
          <w:szCs w:val="24"/>
        </w:rPr>
        <w:t xml:space="preserve"> </w:t>
      </w:r>
      <w:r w:rsidRPr="00D75730">
        <w:rPr>
          <w:rFonts w:ascii="Times New Roman" w:hAnsi="Times New Roman" w:cs="Times New Roman"/>
          <w:sz w:val="24"/>
          <w:szCs w:val="24"/>
        </w:rPr>
        <w:t>Personal</w:t>
      </w:r>
      <w:r w:rsidRPr="00D75730">
        <w:rPr>
          <w:rFonts w:ascii="Times New Roman" w:hAnsi="Times New Roman" w:cs="Times New Roman"/>
          <w:spacing w:val="-12"/>
          <w:sz w:val="24"/>
          <w:szCs w:val="24"/>
        </w:rPr>
        <w:t xml:space="preserve"> </w:t>
      </w:r>
      <w:r w:rsidRPr="00D75730">
        <w:rPr>
          <w:rFonts w:ascii="Times New Roman" w:hAnsi="Times New Roman" w:cs="Times New Roman"/>
          <w:sz w:val="24"/>
          <w:szCs w:val="24"/>
        </w:rPr>
        <w:t>Data</w:t>
      </w:r>
      <w:r w:rsidRPr="00D75730">
        <w:rPr>
          <w:rFonts w:ascii="Times New Roman" w:hAnsi="Times New Roman" w:cs="Times New Roman"/>
          <w:spacing w:val="-9"/>
          <w:sz w:val="24"/>
          <w:szCs w:val="24"/>
        </w:rPr>
        <w:t xml:space="preserve"> </w:t>
      </w:r>
      <w:r w:rsidRPr="00D75730">
        <w:rPr>
          <w:rFonts w:ascii="Times New Roman" w:hAnsi="Times New Roman" w:cs="Times New Roman"/>
          <w:sz w:val="24"/>
          <w:szCs w:val="24"/>
        </w:rPr>
        <w:t>conforms</w:t>
      </w:r>
      <w:r w:rsidRPr="00D75730">
        <w:rPr>
          <w:rFonts w:ascii="Times New Roman" w:hAnsi="Times New Roman" w:cs="Times New Roman"/>
          <w:spacing w:val="-15"/>
          <w:sz w:val="24"/>
          <w:szCs w:val="24"/>
        </w:rPr>
        <w:t xml:space="preserve"> </w:t>
      </w:r>
      <w:r w:rsidRPr="00D75730">
        <w:rPr>
          <w:rFonts w:ascii="Times New Roman" w:hAnsi="Times New Roman" w:cs="Times New Roman"/>
          <w:sz w:val="24"/>
          <w:szCs w:val="24"/>
        </w:rPr>
        <w:t>with</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t>best</w:t>
      </w:r>
      <w:r w:rsidRPr="00D75730">
        <w:rPr>
          <w:rFonts w:ascii="Times New Roman" w:hAnsi="Times New Roman" w:cs="Times New Roman"/>
          <w:spacing w:val="-10"/>
          <w:sz w:val="24"/>
          <w:szCs w:val="24"/>
        </w:rPr>
        <w:t xml:space="preserve"> </w:t>
      </w:r>
      <w:r w:rsidRPr="00D75730">
        <w:rPr>
          <w:rFonts w:ascii="Times New Roman" w:hAnsi="Times New Roman" w:cs="Times New Roman"/>
          <w:sz w:val="24"/>
          <w:szCs w:val="24"/>
        </w:rPr>
        <w:t>industry</w:t>
      </w:r>
      <w:r w:rsidRPr="00D75730">
        <w:rPr>
          <w:rFonts w:ascii="Times New Roman" w:hAnsi="Times New Roman" w:cs="Times New Roman"/>
          <w:spacing w:val="-15"/>
          <w:sz w:val="24"/>
          <w:szCs w:val="24"/>
        </w:rPr>
        <w:t xml:space="preserve"> </w:t>
      </w:r>
      <w:r w:rsidRPr="00D75730">
        <w:rPr>
          <w:rFonts w:ascii="Times New Roman" w:hAnsi="Times New Roman" w:cs="Times New Roman"/>
          <w:sz w:val="24"/>
          <w:szCs w:val="24"/>
        </w:rPr>
        <w:t>practice</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t>such</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t>that</w:t>
      </w:r>
      <w:r w:rsidRPr="00D75730">
        <w:rPr>
          <w:rFonts w:ascii="Times New Roman" w:hAnsi="Times New Roman" w:cs="Times New Roman"/>
          <w:spacing w:val="-14"/>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9"/>
          <w:sz w:val="24"/>
          <w:szCs w:val="24"/>
        </w:rPr>
        <w:t xml:space="preserve"> </w:t>
      </w:r>
      <w:r w:rsidRPr="00D75730">
        <w:rPr>
          <w:rFonts w:ascii="Times New Roman" w:hAnsi="Times New Roman" w:cs="Times New Roman"/>
          <w:sz w:val="24"/>
          <w:szCs w:val="24"/>
        </w:rPr>
        <w:t>media on which Personal Data is recorded (including paper records and records stored electronically)</w:t>
      </w:r>
    </w:p>
    <w:p w14:paraId="4AE5ADAF" w14:textId="77777777" w:rsidR="00E402F9" w:rsidRPr="00D75730" w:rsidRDefault="00C37723">
      <w:pPr>
        <w:pStyle w:val="BodyText"/>
        <w:spacing w:before="79" w:line="280" w:lineRule="auto"/>
        <w:ind w:left="1852" w:right="459"/>
        <w:jc w:val="both"/>
      </w:pPr>
      <w:r w:rsidRPr="00D75730">
        <w:t>are stored in secure locations and access by personnel to Personal Data is strictly monitored and controlled.</w:t>
      </w:r>
    </w:p>
    <w:p w14:paraId="6844FF71" w14:textId="77777777" w:rsidR="00E402F9" w:rsidRPr="00D75730" w:rsidRDefault="00C37723">
      <w:pPr>
        <w:pStyle w:val="ListParagraph"/>
        <w:widowControl w:val="0"/>
        <w:numPr>
          <w:ilvl w:val="1"/>
          <w:numId w:val="65"/>
        </w:numPr>
        <w:tabs>
          <w:tab w:val="left" w:pos="1852"/>
        </w:tabs>
        <w:autoSpaceDE w:val="0"/>
        <w:autoSpaceDN w:val="0"/>
        <w:spacing w:after="0"/>
        <w:ind w:right="450" w:hanging="543"/>
        <w:contextualSpacing w:val="0"/>
        <w:jc w:val="both"/>
        <w:rPr>
          <w:rFonts w:ascii="Times New Roman" w:hAnsi="Times New Roman" w:cs="Times New Roman"/>
          <w:sz w:val="24"/>
          <w:szCs w:val="24"/>
        </w:rPr>
      </w:pPr>
      <w:r w:rsidRPr="00D75730">
        <w:rPr>
          <w:rFonts w:ascii="Times New Roman" w:hAnsi="Times New Roman" w:cs="Times New Roman"/>
          <w:sz w:val="24"/>
          <w:szCs w:val="24"/>
        </w:rPr>
        <w:t xml:space="preserve">Have secure methods in place for the transfer of Personal Data whether in physical form (for example, by using couriers rather than </w:t>
      </w:r>
      <w:r w:rsidRPr="00D75730">
        <w:rPr>
          <w:rFonts w:ascii="Times New Roman" w:hAnsi="Times New Roman" w:cs="Times New Roman"/>
          <w:sz w:val="24"/>
          <w:szCs w:val="24"/>
        </w:rPr>
        <w:lastRenderedPageBreak/>
        <w:t xml:space="preserve">post) or electronic form (for example, by using </w:t>
      </w:r>
      <w:r w:rsidRPr="00D75730">
        <w:rPr>
          <w:rFonts w:ascii="Times New Roman" w:hAnsi="Times New Roman" w:cs="Times New Roman"/>
          <w:spacing w:val="-2"/>
          <w:sz w:val="24"/>
          <w:szCs w:val="24"/>
        </w:rPr>
        <w:t>encryption).</w:t>
      </w:r>
    </w:p>
    <w:p w14:paraId="3A088F55" w14:textId="77777777" w:rsidR="00E402F9" w:rsidRPr="00D75730" w:rsidRDefault="00C37723">
      <w:pPr>
        <w:pStyle w:val="ListParagraph"/>
        <w:widowControl w:val="0"/>
        <w:numPr>
          <w:ilvl w:val="1"/>
          <w:numId w:val="65"/>
        </w:numPr>
        <w:tabs>
          <w:tab w:val="left" w:pos="1852"/>
        </w:tabs>
        <w:autoSpaceDE w:val="0"/>
        <w:autoSpaceDN w:val="0"/>
        <w:spacing w:after="0"/>
        <w:ind w:right="465" w:hanging="606"/>
        <w:contextualSpacing w:val="0"/>
        <w:jc w:val="both"/>
        <w:rPr>
          <w:rFonts w:ascii="Times New Roman" w:hAnsi="Times New Roman" w:cs="Times New Roman"/>
          <w:sz w:val="24"/>
          <w:szCs w:val="24"/>
        </w:rPr>
      </w:pPr>
      <w:proofErr w:type="gramStart"/>
      <w:r w:rsidRPr="00D75730">
        <w:rPr>
          <w:rFonts w:ascii="Times New Roman" w:hAnsi="Times New Roman" w:cs="Times New Roman"/>
          <w:sz w:val="24"/>
          <w:szCs w:val="24"/>
        </w:rPr>
        <w:t>Password</w:t>
      </w:r>
      <w:proofErr w:type="gramEnd"/>
      <w:r w:rsidRPr="00D75730">
        <w:rPr>
          <w:rFonts w:ascii="Times New Roman" w:hAnsi="Times New Roman" w:cs="Times New Roman"/>
          <w:sz w:val="24"/>
          <w:szCs w:val="24"/>
        </w:rPr>
        <w:t xml:space="preserve"> protect all computers and other devices on which Personal Data is stored, ensuring that all passwords are secure, and that passwords are not shared under any circumstances.</w:t>
      </w:r>
    </w:p>
    <w:p w14:paraId="756F7E53" w14:textId="77777777" w:rsidR="00E402F9" w:rsidRPr="00D75730" w:rsidRDefault="00C37723">
      <w:pPr>
        <w:pStyle w:val="ListParagraph"/>
        <w:widowControl w:val="0"/>
        <w:numPr>
          <w:ilvl w:val="1"/>
          <w:numId w:val="65"/>
        </w:numPr>
        <w:tabs>
          <w:tab w:val="left" w:pos="1852"/>
        </w:tabs>
        <w:autoSpaceDE w:val="0"/>
        <w:autoSpaceDN w:val="0"/>
        <w:spacing w:before="4" w:after="0"/>
        <w:ind w:right="453" w:hanging="668"/>
        <w:contextualSpacing w:val="0"/>
        <w:jc w:val="both"/>
        <w:rPr>
          <w:rFonts w:ascii="Times New Roman" w:hAnsi="Times New Roman" w:cs="Times New Roman"/>
          <w:sz w:val="24"/>
          <w:szCs w:val="24"/>
        </w:rPr>
      </w:pPr>
      <w:r w:rsidRPr="00D75730">
        <w:rPr>
          <w:rFonts w:ascii="Times New Roman" w:hAnsi="Times New Roman" w:cs="Times New Roman"/>
          <w:sz w:val="24"/>
          <w:szCs w:val="24"/>
        </w:rPr>
        <w:t xml:space="preserve">Not allow the storage of the Personal Data on any mobile devices such as laptops or tablets unless such devices are </w:t>
      </w:r>
      <w:proofErr w:type="gramStart"/>
      <w:r w:rsidRPr="00D75730">
        <w:rPr>
          <w:rFonts w:ascii="Times New Roman" w:hAnsi="Times New Roman" w:cs="Times New Roman"/>
          <w:sz w:val="24"/>
          <w:szCs w:val="24"/>
        </w:rPr>
        <w:t>kept on its premises at all times</w:t>
      </w:r>
      <w:proofErr w:type="gramEnd"/>
      <w:r w:rsidRPr="00D75730">
        <w:rPr>
          <w:rFonts w:ascii="Times New Roman" w:hAnsi="Times New Roman" w:cs="Times New Roman"/>
          <w:sz w:val="24"/>
          <w:szCs w:val="24"/>
        </w:rPr>
        <w:t>.</w:t>
      </w:r>
    </w:p>
    <w:p w14:paraId="514E3D2C" w14:textId="77777777" w:rsidR="00E402F9" w:rsidRPr="00D75730" w:rsidRDefault="00C37723">
      <w:pPr>
        <w:pStyle w:val="ListParagraph"/>
        <w:widowControl w:val="0"/>
        <w:numPr>
          <w:ilvl w:val="1"/>
          <w:numId w:val="65"/>
        </w:numPr>
        <w:tabs>
          <w:tab w:val="left" w:pos="1852"/>
        </w:tabs>
        <w:autoSpaceDE w:val="0"/>
        <w:autoSpaceDN w:val="0"/>
        <w:spacing w:before="3" w:after="0" w:line="278" w:lineRule="auto"/>
        <w:ind w:right="463" w:hanging="731"/>
        <w:contextualSpacing w:val="0"/>
        <w:jc w:val="both"/>
        <w:rPr>
          <w:rFonts w:ascii="Times New Roman" w:hAnsi="Times New Roman" w:cs="Times New Roman"/>
          <w:sz w:val="24"/>
          <w:szCs w:val="24"/>
        </w:rPr>
      </w:pPr>
      <w:r w:rsidRPr="00D75730">
        <w:rPr>
          <w:rFonts w:ascii="Times New Roman" w:hAnsi="Times New Roman" w:cs="Times New Roman"/>
          <w:sz w:val="24"/>
          <w:szCs w:val="24"/>
        </w:rPr>
        <w:t xml:space="preserve">Take reasonable steps to ensure the reliability of personnel who have access to the Personal </w:t>
      </w:r>
      <w:r w:rsidRPr="00D75730">
        <w:rPr>
          <w:rFonts w:ascii="Times New Roman" w:hAnsi="Times New Roman" w:cs="Times New Roman"/>
          <w:spacing w:val="-2"/>
          <w:sz w:val="24"/>
          <w:szCs w:val="24"/>
        </w:rPr>
        <w:t>Data.</w:t>
      </w:r>
    </w:p>
    <w:p w14:paraId="418DA71D" w14:textId="77777777" w:rsidR="00E402F9" w:rsidRPr="00D75730" w:rsidRDefault="00C37723">
      <w:pPr>
        <w:pStyle w:val="ListParagraph"/>
        <w:widowControl w:val="0"/>
        <w:numPr>
          <w:ilvl w:val="1"/>
          <w:numId w:val="65"/>
        </w:numPr>
        <w:tabs>
          <w:tab w:val="left" w:pos="1852"/>
        </w:tabs>
        <w:autoSpaceDE w:val="0"/>
        <w:autoSpaceDN w:val="0"/>
        <w:spacing w:after="0" w:line="278" w:lineRule="auto"/>
        <w:ind w:right="452" w:hanging="731"/>
        <w:contextualSpacing w:val="0"/>
        <w:jc w:val="both"/>
        <w:rPr>
          <w:rFonts w:ascii="Times New Roman" w:hAnsi="Times New Roman" w:cs="Times New Roman"/>
          <w:sz w:val="24"/>
          <w:szCs w:val="24"/>
        </w:rPr>
      </w:pPr>
      <w:r w:rsidRPr="00D75730">
        <w:rPr>
          <w:rFonts w:ascii="Times New Roman" w:hAnsi="Times New Roman" w:cs="Times New Roman"/>
          <w:sz w:val="24"/>
          <w:szCs w:val="24"/>
        </w:rPr>
        <w:t>have in place methods for detecting and dealing with breaches of security (including loss, damage, or destruction of Personal Data) including:</w:t>
      </w:r>
    </w:p>
    <w:p w14:paraId="7250CD1D" w14:textId="77777777" w:rsidR="00E402F9" w:rsidRPr="00D75730" w:rsidRDefault="00C37723">
      <w:pPr>
        <w:pStyle w:val="ListParagraph"/>
        <w:widowControl w:val="0"/>
        <w:numPr>
          <w:ilvl w:val="2"/>
          <w:numId w:val="65"/>
        </w:numPr>
        <w:tabs>
          <w:tab w:val="left" w:pos="2302"/>
        </w:tabs>
        <w:autoSpaceDE w:val="0"/>
        <w:autoSpaceDN w:val="0"/>
        <w:spacing w:after="0" w:line="267" w:lineRule="exact"/>
        <w:ind w:left="2302" w:hanging="359"/>
        <w:contextualSpacing w:val="0"/>
        <w:jc w:val="both"/>
        <w:rPr>
          <w:rFonts w:ascii="Times New Roman" w:hAnsi="Times New Roman" w:cs="Times New Roman"/>
          <w:sz w:val="24"/>
          <w:szCs w:val="24"/>
        </w:rPr>
      </w:pPr>
      <w:r w:rsidRPr="00D75730">
        <w:rPr>
          <w:rFonts w:ascii="Times New Roman" w:hAnsi="Times New Roman" w:cs="Times New Roman"/>
          <w:sz w:val="24"/>
          <w:szCs w:val="24"/>
        </w:rPr>
        <w:t>having</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a</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proper</w:t>
      </w:r>
      <w:r w:rsidRPr="00D75730">
        <w:rPr>
          <w:rFonts w:ascii="Times New Roman" w:hAnsi="Times New Roman" w:cs="Times New Roman"/>
          <w:spacing w:val="-7"/>
          <w:sz w:val="24"/>
          <w:szCs w:val="24"/>
        </w:rPr>
        <w:t xml:space="preserve"> </w:t>
      </w:r>
      <w:r w:rsidRPr="00D75730">
        <w:rPr>
          <w:rFonts w:ascii="Times New Roman" w:hAnsi="Times New Roman" w:cs="Times New Roman"/>
          <w:sz w:val="24"/>
          <w:szCs w:val="24"/>
        </w:rPr>
        <w:t>procedure</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in</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place</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for</w:t>
      </w:r>
      <w:r w:rsidRPr="00D75730">
        <w:rPr>
          <w:rFonts w:ascii="Times New Roman" w:hAnsi="Times New Roman" w:cs="Times New Roman"/>
          <w:spacing w:val="-7"/>
          <w:sz w:val="24"/>
          <w:szCs w:val="24"/>
        </w:rPr>
        <w:t xml:space="preserve"> </w:t>
      </w:r>
      <w:r w:rsidRPr="00D75730">
        <w:rPr>
          <w:rFonts w:ascii="Times New Roman" w:hAnsi="Times New Roman" w:cs="Times New Roman"/>
          <w:sz w:val="24"/>
          <w:szCs w:val="24"/>
        </w:rPr>
        <w:t>investigating</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and</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remedying</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breaches</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of</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4"/>
          <w:sz w:val="24"/>
          <w:szCs w:val="24"/>
        </w:rPr>
        <w:t xml:space="preserve"> </w:t>
      </w:r>
      <w:proofErr w:type="gramStart"/>
      <w:r w:rsidRPr="00D75730">
        <w:rPr>
          <w:rFonts w:ascii="Times New Roman" w:hAnsi="Times New Roman" w:cs="Times New Roman"/>
          <w:spacing w:val="-2"/>
          <w:sz w:val="24"/>
          <w:szCs w:val="24"/>
        </w:rPr>
        <w:t>GDPR;</w:t>
      </w:r>
      <w:proofErr w:type="gramEnd"/>
    </w:p>
    <w:p w14:paraId="20D9B99D" w14:textId="77777777" w:rsidR="00E402F9" w:rsidRPr="00D75730" w:rsidRDefault="00C37723">
      <w:pPr>
        <w:pStyle w:val="ListParagraph"/>
        <w:widowControl w:val="0"/>
        <w:numPr>
          <w:ilvl w:val="2"/>
          <w:numId w:val="65"/>
        </w:numPr>
        <w:tabs>
          <w:tab w:val="left" w:pos="2302"/>
        </w:tabs>
        <w:autoSpaceDE w:val="0"/>
        <w:autoSpaceDN w:val="0"/>
        <w:spacing w:before="27" w:after="0" w:line="240" w:lineRule="auto"/>
        <w:ind w:left="2302" w:hanging="359"/>
        <w:contextualSpacing w:val="0"/>
        <w:jc w:val="both"/>
        <w:rPr>
          <w:rFonts w:ascii="Times New Roman" w:hAnsi="Times New Roman" w:cs="Times New Roman"/>
          <w:sz w:val="24"/>
          <w:szCs w:val="24"/>
        </w:rPr>
      </w:pPr>
      <w:r w:rsidRPr="00D75730">
        <w:rPr>
          <w:rFonts w:ascii="Times New Roman" w:hAnsi="Times New Roman" w:cs="Times New Roman"/>
          <w:sz w:val="24"/>
          <w:szCs w:val="24"/>
        </w:rPr>
        <w:t>notifying</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BANK</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as</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soon as</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any</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such</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security</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 xml:space="preserve">breach </w:t>
      </w:r>
      <w:r w:rsidRPr="00D75730">
        <w:rPr>
          <w:rFonts w:ascii="Times New Roman" w:hAnsi="Times New Roman" w:cs="Times New Roman"/>
          <w:spacing w:val="-2"/>
          <w:sz w:val="24"/>
          <w:szCs w:val="24"/>
        </w:rPr>
        <w:t>occurs.</w:t>
      </w:r>
    </w:p>
    <w:p w14:paraId="5BB27B0C" w14:textId="77777777" w:rsidR="00E402F9" w:rsidRPr="00D75730" w:rsidRDefault="00C37723">
      <w:pPr>
        <w:pStyle w:val="ListParagraph"/>
        <w:widowControl w:val="0"/>
        <w:numPr>
          <w:ilvl w:val="1"/>
          <w:numId w:val="65"/>
        </w:numPr>
        <w:tabs>
          <w:tab w:val="left" w:pos="1852"/>
        </w:tabs>
        <w:autoSpaceDE w:val="0"/>
        <w:autoSpaceDN w:val="0"/>
        <w:spacing w:before="39" w:after="0" w:line="278" w:lineRule="auto"/>
        <w:ind w:right="450" w:hanging="668"/>
        <w:contextualSpacing w:val="0"/>
        <w:jc w:val="both"/>
        <w:rPr>
          <w:rFonts w:ascii="Times New Roman" w:hAnsi="Times New Roman" w:cs="Times New Roman"/>
          <w:sz w:val="24"/>
          <w:szCs w:val="24"/>
        </w:rPr>
      </w:pPr>
      <w:r w:rsidRPr="00D75730">
        <w:rPr>
          <w:rFonts w:ascii="Times New Roman" w:hAnsi="Times New Roman" w:cs="Times New Roman"/>
          <w:sz w:val="24"/>
          <w:szCs w:val="24"/>
        </w:rPr>
        <w:t>have</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a secure</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procedure</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for backing up</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all Personal Data</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and</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storing</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back-ups</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separately</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from originals; and</w:t>
      </w:r>
    </w:p>
    <w:p w14:paraId="69277258" w14:textId="77777777" w:rsidR="00E402F9" w:rsidRPr="00D75730" w:rsidRDefault="00C37723">
      <w:pPr>
        <w:pStyle w:val="ListParagraph"/>
        <w:widowControl w:val="0"/>
        <w:numPr>
          <w:ilvl w:val="1"/>
          <w:numId w:val="65"/>
        </w:numPr>
        <w:tabs>
          <w:tab w:val="left" w:pos="1852"/>
        </w:tabs>
        <w:autoSpaceDE w:val="0"/>
        <w:autoSpaceDN w:val="0"/>
        <w:spacing w:after="0"/>
        <w:ind w:right="454" w:hanging="731"/>
        <w:contextualSpacing w:val="0"/>
        <w:jc w:val="both"/>
        <w:rPr>
          <w:rFonts w:ascii="Times New Roman" w:hAnsi="Times New Roman" w:cs="Times New Roman"/>
          <w:sz w:val="24"/>
          <w:szCs w:val="24"/>
        </w:rPr>
      </w:pPr>
      <w:r w:rsidRPr="00D75730">
        <w:rPr>
          <w:rFonts w:ascii="Times New Roman" w:hAnsi="Times New Roman" w:cs="Times New Roman"/>
          <w:sz w:val="24"/>
          <w:szCs w:val="24"/>
        </w:rPr>
        <w:t>Adopt such Organisational, operational, and technological processes and procedures as are required to comply with the requirements of ISO/IEC 27001:2013 and BANK’s Information Security Policy as appropriate.</w:t>
      </w:r>
    </w:p>
    <w:p w14:paraId="295A84E5" w14:textId="77777777" w:rsidR="00E402F9" w:rsidRPr="00D75730" w:rsidRDefault="00C37723">
      <w:pPr>
        <w:pStyle w:val="Heading1"/>
        <w:numPr>
          <w:ilvl w:val="0"/>
          <w:numId w:val="0"/>
        </w:numPr>
        <w:tabs>
          <w:tab w:val="left" w:pos="946"/>
        </w:tabs>
        <w:spacing w:before="231"/>
        <w:ind w:left="320"/>
        <w:rPr>
          <w:sz w:val="24"/>
          <w:szCs w:val="24"/>
        </w:rPr>
      </w:pPr>
      <w:bookmarkStart w:id="151" w:name="_Toc184395649"/>
      <w:r w:rsidRPr="00D75730">
        <w:rPr>
          <w:sz w:val="24"/>
          <w:szCs w:val="24"/>
        </w:rPr>
        <w:t>61 Business</w:t>
      </w:r>
      <w:r w:rsidRPr="00D75730">
        <w:rPr>
          <w:spacing w:val="-11"/>
          <w:sz w:val="24"/>
          <w:szCs w:val="24"/>
        </w:rPr>
        <w:t xml:space="preserve"> </w:t>
      </w:r>
      <w:r w:rsidRPr="00D75730">
        <w:rPr>
          <w:sz w:val="24"/>
          <w:szCs w:val="24"/>
        </w:rPr>
        <w:t>Continuity</w:t>
      </w:r>
      <w:r w:rsidRPr="00D75730">
        <w:rPr>
          <w:spacing w:val="-10"/>
          <w:sz w:val="24"/>
          <w:szCs w:val="24"/>
        </w:rPr>
        <w:t xml:space="preserve"> </w:t>
      </w:r>
      <w:r w:rsidRPr="00D75730">
        <w:rPr>
          <w:spacing w:val="-4"/>
          <w:sz w:val="24"/>
          <w:szCs w:val="24"/>
        </w:rPr>
        <w:t>Plan</w:t>
      </w:r>
      <w:bookmarkEnd w:id="151"/>
    </w:p>
    <w:p w14:paraId="10A90063" w14:textId="77777777" w:rsidR="00E402F9" w:rsidRPr="00D75730" w:rsidRDefault="00C37723">
      <w:pPr>
        <w:pStyle w:val="BodyText"/>
        <w:spacing w:before="49" w:line="278" w:lineRule="auto"/>
        <w:ind w:left="949" w:right="598"/>
        <w:jc w:val="both"/>
      </w:pPr>
      <w:r w:rsidRPr="00D75730">
        <w:t>The</w:t>
      </w:r>
      <w:r w:rsidRPr="00D75730">
        <w:rPr>
          <w:spacing w:val="-12"/>
        </w:rPr>
        <w:t xml:space="preserve"> </w:t>
      </w:r>
      <w:r w:rsidRPr="00D75730">
        <w:t>Successful</w:t>
      </w:r>
      <w:r w:rsidRPr="00D75730">
        <w:rPr>
          <w:spacing w:val="-14"/>
        </w:rPr>
        <w:t xml:space="preserve"> </w:t>
      </w:r>
      <w:r w:rsidRPr="00D75730">
        <w:t>Bidder</w:t>
      </w:r>
      <w:r w:rsidRPr="00D75730">
        <w:rPr>
          <w:spacing w:val="-14"/>
        </w:rPr>
        <w:t xml:space="preserve"> </w:t>
      </w:r>
      <w:r w:rsidRPr="00D75730">
        <w:t>shall</w:t>
      </w:r>
      <w:r w:rsidRPr="00D75730">
        <w:rPr>
          <w:spacing w:val="-9"/>
        </w:rPr>
        <w:t xml:space="preserve"> </w:t>
      </w:r>
      <w:r w:rsidRPr="00D75730">
        <w:t>ensure</w:t>
      </w:r>
      <w:r w:rsidRPr="00D75730">
        <w:rPr>
          <w:spacing w:val="-6"/>
        </w:rPr>
        <w:t xml:space="preserve"> </w:t>
      </w:r>
      <w:r w:rsidRPr="00D75730">
        <w:t>to</w:t>
      </w:r>
      <w:r w:rsidRPr="00D75730">
        <w:rPr>
          <w:spacing w:val="-11"/>
        </w:rPr>
        <w:t xml:space="preserve"> </w:t>
      </w:r>
      <w:r w:rsidRPr="00D75730">
        <w:t>have</w:t>
      </w:r>
      <w:r w:rsidRPr="00D75730">
        <w:rPr>
          <w:spacing w:val="-11"/>
        </w:rPr>
        <w:t xml:space="preserve"> </w:t>
      </w:r>
      <w:r w:rsidRPr="00D75730">
        <w:t>effective</w:t>
      </w:r>
      <w:r w:rsidRPr="00D75730">
        <w:rPr>
          <w:spacing w:val="-11"/>
        </w:rPr>
        <w:t xml:space="preserve"> </w:t>
      </w:r>
      <w:r w:rsidRPr="00D75730">
        <w:t>business</w:t>
      </w:r>
      <w:r w:rsidRPr="00D75730">
        <w:rPr>
          <w:spacing w:val="-13"/>
        </w:rPr>
        <w:t xml:space="preserve"> </w:t>
      </w:r>
      <w:r w:rsidRPr="00D75730">
        <w:t>continuity</w:t>
      </w:r>
      <w:r w:rsidRPr="00D75730">
        <w:rPr>
          <w:spacing w:val="-13"/>
        </w:rPr>
        <w:t xml:space="preserve"> </w:t>
      </w:r>
      <w:r w:rsidRPr="00D75730">
        <w:t>and</w:t>
      </w:r>
      <w:r w:rsidRPr="00D75730">
        <w:rPr>
          <w:spacing w:val="-11"/>
        </w:rPr>
        <w:t xml:space="preserve"> </w:t>
      </w:r>
      <w:r w:rsidRPr="00D75730">
        <w:t>disaster</w:t>
      </w:r>
      <w:r w:rsidRPr="00D75730">
        <w:rPr>
          <w:spacing w:val="-14"/>
        </w:rPr>
        <w:t xml:space="preserve"> </w:t>
      </w:r>
      <w:r w:rsidRPr="00D75730">
        <w:t>recovery</w:t>
      </w:r>
      <w:r w:rsidRPr="00D75730">
        <w:rPr>
          <w:spacing w:val="-13"/>
        </w:rPr>
        <w:t xml:space="preserve"> </w:t>
      </w:r>
      <w:r w:rsidRPr="00D75730">
        <w:t>plan.</w:t>
      </w:r>
      <w:r w:rsidRPr="00D75730">
        <w:rPr>
          <w:spacing w:val="-15"/>
        </w:rPr>
        <w:t xml:space="preserve"> </w:t>
      </w:r>
      <w:r w:rsidRPr="00D75730">
        <w:t>The Successful Bidder shall develop and establish a robust framework for documenting, maintaining and periodic</w:t>
      </w:r>
      <w:r w:rsidRPr="00D75730">
        <w:rPr>
          <w:spacing w:val="-5"/>
        </w:rPr>
        <w:t xml:space="preserve"> </w:t>
      </w:r>
      <w:r w:rsidRPr="00D75730">
        <w:t>testing</w:t>
      </w:r>
      <w:r w:rsidRPr="00D75730">
        <w:rPr>
          <w:spacing w:val="-8"/>
        </w:rPr>
        <w:t xml:space="preserve"> </w:t>
      </w:r>
      <w:r w:rsidRPr="00D75730">
        <w:t>of</w:t>
      </w:r>
      <w:r w:rsidRPr="00D75730">
        <w:rPr>
          <w:spacing w:val="-4"/>
        </w:rPr>
        <w:t xml:space="preserve"> </w:t>
      </w:r>
      <w:r w:rsidRPr="00D75730">
        <w:t>business</w:t>
      </w:r>
      <w:r w:rsidRPr="00D75730">
        <w:rPr>
          <w:spacing w:val="-5"/>
        </w:rPr>
        <w:t xml:space="preserve"> </w:t>
      </w:r>
      <w:r w:rsidRPr="00D75730">
        <w:t>continuity</w:t>
      </w:r>
      <w:r w:rsidRPr="00D75730">
        <w:rPr>
          <w:spacing w:val="-10"/>
        </w:rPr>
        <w:t xml:space="preserve"> </w:t>
      </w:r>
      <w:r w:rsidRPr="00D75730">
        <w:t>and</w:t>
      </w:r>
      <w:r w:rsidRPr="00D75730">
        <w:rPr>
          <w:spacing w:val="-4"/>
        </w:rPr>
        <w:t xml:space="preserve"> </w:t>
      </w:r>
      <w:r w:rsidRPr="00D75730">
        <w:t>recovery</w:t>
      </w:r>
      <w:r w:rsidRPr="00D75730">
        <w:rPr>
          <w:spacing w:val="-5"/>
        </w:rPr>
        <w:t xml:space="preserve"> </w:t>
      </w:r>
      <w:r w:rsidRPr="00D75730">
        <w:t>procedures</w:t>
      </w:r>
      <w:r w:rsidRPr="00D75730">
        <w:rPr>
          <w:spacing w:val="-10"/>
        </w:rPr>
        <w:t xml:space="preserve"> </w:t>
      </w:r>
      <w:r w:rsidRPr="00D75730">
        <w:t>and</w:t>
      </w:r>
      <w:r w:rsidRPr="00D75730">
        <w:rPr>
          <w:spacing w:val="-8"/>
        </w:rPr>
        <w:t xml:space="preserve"> </w:t>
      </w:r>
      <w:r w:rsidRPr="00D75730">
        <w:t>shall</w:t>
      </w:r>
      <w:r w:rsidRPr="00D75730">
        <w:rPr>
          <w:spacing w:val="-6"/>
        </w:rPr>
        <w:t xml:space="preserve"> </w:t>
      </w:r>
      <w:r w:rsidRPr="00D75730">
        <w:t>maintain</w:t>
      </w:r>
      <w:r w:rsidRPr="00D75730">
        <w:rPr>
          <w:spacing w:val="-8"/>
        </w:rPr>
        <w:t xml:space="preserve"> </w:t>
      </w:r>
      <w:r w:rsidRPr="00D75730">
        <w:t>a</w:t>
      </w:r>
      <w:r w:rsidRPr="00D75730">
        <w:rPr>
          <w:spacing w:val="-4"/>
        </w:rPr>
        <w:t xml:space="preserve"> </w:t>
      </w:r>
      <w:r w:rsidRPr="00D75730">
        <w:t>record</w:t>
      </w:r>
      <w:r w:rsidRPr="00D75730">
        <w:rPr>
          <w:spacing w:val="-8"/>
        </w:rPr>
        <w:t xml:space="preserve"> </w:t>
      </w:r>
      <w:r w:rsidRPr="00D75730">
        <w:t>of</w:t>
      </w:r>
      <w:r w:rsidRPr="00D75730">
        <w:rPr>
          <w:spacing w:val="-9"/>
        </w:rPr>
        <w:t xml:space="preserve"> </w:t>
      </w:r>
      <w:r w:rsidRPr="00D75730">
        <w:t>the</w:t>
      </w:r>
      <w:r w:rsidRPr="00D75730">
        <w:rPr>
          <w:spacing w:val="-4"/>
        </w:rPr>
        <w:t xml:space="preserve"> </w:t>
      </w:r>
      <w:r w:rsidRPr="00D75730">
        <w:t>same.</w:t>
      </w:r>
    </w:p>
    <w:p w14:paraId="3E809C79" w14:textId="77777777" w:rsidR="00E402F9" w:rsidRPr="00D75730" w:rsidRDefault="00C37723">
      <w:pPr>
        <w:pStyle w:val="Heading1"/>
        <w:numPr>
          <w:ilvl w:val="0"/>
          <w:numId w:val="0"/>
        </w:numPr>
        <w:tabs>
          <w:tab w:val="left" w:pos="946"/>
        </w:tabs>
        <w:spacing w:before="226"/>
        <w:ind w:left="320"/>
        <w:rPr>
          <w:sz w:val="24"/>
          <w:szCs w:val="24"/>
        </w:rPr>
      </w:pPr>
      <w:bookmarkStart w:id="152" w:name="_Toc184395650"/>
      <w:r w:rsidRPr="00D75730">
        <w:rPr>
          <w:sz w:val="24"/>
          <w:szCs w:val="24"/>
        </w:rPr>
        <w:t>62 Adherence</w:t>
      </w:r>
      <w:r w:rsidRPr="00D75730">
        <w:rPr>
          <w:spacing w:val="-4"/>
          <w:sz w:val="24"/>
          <w:szCs w:val="24"/>
        </w:rPr>
        <w:t xml:space="preserve"> </w:t>
      </w:r>
      <w:r w:rsidRPr="00D75730">
        <w:rPr>
          <w:sz w:val="24"/>
          <w:szCs w:val="24"/>
        </w:rPr>
        <w:t>of</w:t>
      </w:r>
      <w:r w:rsidRPr="00D75730">
        <w:rPr>
          <w:spacing w:val="-6"/>
          <w:sz w:val="24"/>
          <w:szCs w:val="24"/>
        </w:rPr>
        <w:t xml:space="preserve"> </w:t>
      </w:r>
      <w:r w:rsidRPr="00D75730">
        <w:rPr>
          <w:sz w:val="24"/>
          <w:szCs w:val="24"/>
        </w:rPr>
        <w:t>Cyber</w:t>
      </w:r>
      <w:r w:rsidRPr="00D75730">
        <w:rPr>
          <w:spacing w:val="-4"/>
          <w:sz w:val="24"/>
          <w:szCs w:val="24"/>
        </w:rPr>
        <w:t xml:space="preserve"> </w:t>
      </w:r>
      <w:r w:rsidRPr="00D75730">
        <w:rPr>
          <w:sz w:val="24"/>
          <w:szCs w:val="24"/>
        </w:rPr>
        <w:t>Security</w:t>
      </w:r>
      <w:r w:rsidRPr="00D75730">
        <w:rPr>
          <w:spacing w:val="-7"/>
          <w:sz w:val="24"/>
          <w:szCs w:val="24"/>
        </w:rPr>
        <w:t xml:space="preserve"> </w:t>
      </w:r>
      <w:r w:rsidRPr="00D75730">
        <w:rPr>
          <w:spacing w:val="-2"/>
          <w:sz w:val="24"/>
          <w:szCs w:val="24"/>
        </w:rPr>
        <w:t>Policy</w:t>
      </w:r>
      <w:bookmarkEnd w:id="152"/>
    </w:p>
    <w:p w14:paraId="66FFA4DF" w14:textId="77777777" w:rsidR="00E402F9" w:rsidRPr="00D75730" w:rsidRDefault="00C37723">
      <w:pPr>
        <w:pStyle w:val="BodyText"/>
        <w:spacing w:before="49"/>
        <w:ind w:left="949"/>
        <w:jc w:val="both"/>
      </w:pPr>
      <w:r w:rsidRPr="00D75730">
        <w:t>Successful</w:t>
      </w:r>
      <w:r w:rsidRPr="00D75730">
        <w:rPr>
          <w:spacing w:val="38"/>
        </w:rPr>
        <w:t xml:space="preserve"> </w:t>
      </w:r>
      <w:r w:rsidRPr="00D75730">
        <w:t>Bidder</w:t>
      </w:r>
      <w:r w:rsidRPr="00D75730">
        <w:rPr>
          <w:spacing w:val="37"/>
        </w:rPr>
        <w:t xml:space="preserve"> </w:t>
      </w:r>
      <w:r w:rsidRPr="00D75730">
        <w:t>should</w:t>
      </w:r>
      <w:r w:rsidRPr="00D75730">
        <w:rPr>
          <w:spacing w:val="37"/>
        </w:rPr>
        <w:t xml:space="preserve"> </w:t>
      </w:r>
      <w:r w:rsidRPr="00D75730">
        <w:t>adhere</w:t>
      </w:r>
      <w:r w:rsidRPr="00D75730">
        <w:rPr>
          <w:spacing w:val="36"/>
        </w:rPr>
        <w:t xml:space="preserve"> </w:t>
      </w:r>
      <w:r w:rsidRPr="00D75730">
        <w:t>to</w:t>
      </w:r>
      <w:r w:rsidRPr="00D75730">
        <w:rPr>
          <w:spacing w:val="36"/>
        </w:rPr>
        <w:t xml:space="preserve"> </w:t>
      </w:r>
      <w:r w:rsidRPr="00D75730">
        <w:t>Bank's</w:t>
      </w:r>
      <w:r w:rsidRPr="00D75730">
        <w:rPr>
          <w:spacing w:val="40"/>
        </w:rPr>
        <w:t xml:space="preserve"> </w:t>
      </w:r>
      <w:r w:rsidRPr="00D75730">
        <w:t>IT/Information</w:t>
      </w:r>
      <w:r w:rsidRPr="00D75730">
        <w:rPr>
          <w:spacing w:val="36"/>
        </w:rPr>
        <w:t xml:space="preserve"> </w:t>
      </w:r>
      <w:r w:rsidRPr="00D75730">
        <w:t>Security</w:t>
      </w:r>
      <w:r w:rsidRPr="00D75730">
        <w:rPr>
          <w:spacing w:val="39"/>
        </w:rPr>
        <w:t xml:space="preserve"> </w:t>
      </w:r>
      <w:r w:rsidRPr="00D75730">
        <w:t>/</w:t>
      </w:r>
      <w:r w:rsidRPr="00D75730">
        <w:rPr>
          <w:spacing w:val="36"/>
        </w:rPr>
        <w:t xml:space="preserve"> </w:t>
      </w:r>
      <w:r w:rsidRPr="00D75730">
        <w:t>Cyber</w:t>
      </w:r>
      <w:r w:rsidRPr="00D75730">
        <w:rPr>
          <w:spacing w:val="33"/>
        </w:rPr>
        <w:t xml:space="preserve"> </w:t>
      </w:r>
      <w:r w:rsidRPr="00D75730">
        <w:t>Security</w:t>
      </w:r>
      <w:r w:rsidRPr="00D75730">
        <w:rPr>
          <w:spacing w:val="35"/>
        </w:rPr>
        <w:t xml:space="preserve"> </w:t>
      </w:r>
      <w:r w:rsidRPr="00D75730">
        <w:t>Policy.</w:t>
      </w:r>
      <w:r w:rsidRPr="00D75730">
        <w:rPr>
          <w:spacing w:val="51"/>
        </w:rPr>
        <w:t xml:space="preserve"> </w:t>
      </w:r>
      <w:r w:rsidRPr="00D75730">
        <w:t>The</w:t>
      </w:r>
      <w:r w:rsidRPr="00D75730">
        <w:rPr>
          <w:spacing w:val="41"/>
        </w:rPr>
        <w:t xml:space="preserve"> </w:t>
      </w:r>
      <w:r w:rsidRPr="00D75730">
        <w:rPr>
          <w:spacing w:val="-5"/>
        </w:rPr>
        <w:t>IT</w:t>
      </w:r>
      <w:r w:rsidRPr="00D75730">
        <w:t>/Information</w:t>
      </w:r>
      <w:r w:rsidRPr="00D75730">
        <w:rPr>
          <w:spacing w:val="-14"/>
        </w:rPr>
        <w:t xml:space="preserve"> </w:t>
      </w:r>
      <w:r w:rsidRPr="00D75730">
        <w:t>Security/</w:t>
      </w:r>
      <w:r w:rsidRPr="00D75730">
        <w:rPr>
          <w:spacing w:val="-14"/>
        </w:rPr>
        <w:t xml:space="preserve"> </w:t>
      </w:r>
      <w:r w:rsidRPr="00D75730">
        <w:t>Cyber</w:t>
      </w:r>
      <w:r w:rsidRPr="00D75730">
        <w:rPr>
          <w:spacing w:val="-13"/>
        </w:rPr>
        <w:t xml:space="preserve"> </w:t>
      </w:r>
      <w:r w:rsidRPr="00D75730">
        <w:t>Security</w:t>
      </w:r>
      <w:r w:rsidRPr="00D75730">
        <w:rPr>
          <w:spacing w:val="-15"/>
        </w:rPr>
        <w:t xml:space="preserve"> </w:t>
      </w:r>
      <w:r w:rsidRPr="00D75730">
        <w:t>Policy</w:t>
      </w:r>
      <w:r w:rsidRPr="00D75730">
        <w:rPr>
          <w:spacing w:val="-10"/>
        </w:rPr>
        <w:t xml:space="preserve"> </w:t>
      </w:r>
      <w:r w:rsidRPr="00D75730">
        <w:t>will</w:t>
      </w:r>
      <w:r w:rsidRPr="00D75730">
        <w:rPr>
          <w:spacing w:val="-12"/>
        </w:rPr>
        <w:t xml:space="preserve"> </w:t>
      </w:r>
      <w:r w:rsidRPr="00D75730">
        <w:t>be</w:t>
      </w:r>
      <w:r w:rsidRPr="00D75730">
        <w:rPr>
          <w:spacing w:val="-14"/>
        </w:rPr>
        <w:t xml:space="preserve"> </w:t>
      </w:r>
      <w:r w:rsidRPr="00D75730">
        <w:t>shared</w:t>
      </w:r>
      <w:r w:rsidRPr="00D75730">
        <w:rPr>
          <w:spacing w:val="-9"/>
        </w:rPr>
        <w:t xml:space="preserve"> </w:t>
      </w:r>
      <w:r w:rsidRPr="00D75730">
        <w:t>with</w:t>
      </w:r>
      <w:r w:rsidRPr="00D75730">
        <w:rPr>
          <w:spacing w:val="-9"/>
        </w:rPr>
        <w:t xml:space="preserve"> </w:t>
      </w:r>
      <w:r w:rsidRPr="00D75730">
        <w:t>successful</w:t>
      </w:r>
      <w:r w:rsidRPr="00D75730">
        <w:rPr>
          <w:spacing w:val="-12"/>
        </w:rPr>
        <w:t xml:space="preserve"> </w:t>
      </w:r>
      <w:r w:rsidRPr="00D75730">
        <w:t>bidder.</w:t>
      </w:r>
      <w:r w:rsidRPr="00D75730">
        <w:rPr>
          <w:spacing w:val="-14"/>
        </w:rPr>
        <w:t xml:space="preserve"> </w:t>
      </w:r>
      <w:r w:rsidRPr="00D75730">
        <w:t>Bidders</w:t>
      </w:r>
      <w:r w:rsidRPr="00D75730">
        <w:rPr>
          <w:spacing w:val="-11"/>
        </w:rPr>
        <w:t xml:space="preserve"> </w:t>
      </w:r>
      <w:r w:rsidRPr="00D75730">
        <w:t>should</w:t>
      </w:r>
      <w:r w:rsidRPr="00D75730">
        <w:rPr>
          <w:spacing w:val="-14"/>
        </w:rPr>
        <w:t xml:space="preserve"> </w:t>
      </w:r>
      <w:r w:rsidRPr="00D75730">
        <w:t>ensure Data</w:t>
      </w:r>
      <w:r w:rsidRPr="00D75730">
        <w:rPr>
          <w:spacing w:val="-3"/>
        </w:rPr>
        <w:t xml:space="preserve"> </w:t>
      </w:r>
      <w:r w:rsidRPr="00D75730">
        <w:t>Security and</w:t>
      </w:r>
      <w:r w:rsidRPr="00D75730">
        <w:rPr>
          <w:spacing w:val="-3"/>
        </w:rPr>
        <w:t xml:space="preserve"> </w:t>
      </w:r>
      <w:r w:rsidRPr="00D75730">
        <w:t>protection</w:t>
      </w:r>
      <w:r w:rsidRPr="00D75730">
        <w:rPr>
          <w:spacing w:val="-3"/>
        </w:rPr>
        <w:t xml:space="preserve"> </w:t>
      </w:r>
      <w:r w:rsidRPr="00D75730">
        <w:t>of facilities/application managed by</w:t>
      </w:r>
      <w:r w:rsidRPr="00D75730">
        <w:rPr>
          <w:spacing w:val="-4"/>
        </w:rPr>
        <w:t xml:space="preserve"> </w:t>
      </w:r>
      <w:r w:rsidRPr="00D75730">
        <w:t>them. The</w:t>
      </w:r>
      <w:r w:rsidRPr="00D75730">
        <w:rPr>
          <w:spacing w:val="-3"/>
        </w:rPr>
        <w:t xml:space="preserve"> </w:t>
      </w:r>
      <w:r w:rsidRPr="00D75730">
        <w:t>deputed</w:t>
      </w:r>
      <w:r w:rsidRPr="00D75730">
        <w:rPr>
          <w:spacing w:val="-3"/>
        </w:rPr>
        <w:t xml:space="preserve"> </w:t>
      </w:r>
      <w:r w:rsidRPr="00D75730">
        <w:t>persons should</w:t>
      </w:r>
      <w:r w:rsidRPr="00D75730">
        <w:rPr>
          <w:spacing w:val="-3"/>
        </w:rPr>
        <w:t xml:space="preserve"> </w:t>
      </w:r>
      <w:r w:rsidRPr="00D75730">
        <w:t>be aware</w:t>
      </w:r>
      <w:r w:rsidRPr="00D75730">
        <w:rPr>
          <w:spacing w:val="-14"/>
        </w:rPr>
        <w:t xml:space="preserve"> </w:t>
      </w:r>
      <w:r w:rsidRPr="00D75730">
        <w:t>about</w:t>
      </w:r>
      <w:r w:rsidRPr="00D75730">
        <w:rPr>
          <w:spacing w:val="-14"/>
        </w:rPr>
        <w:t xml:space="preserve"> </w:t>
      </w:r>
      <w:r w:rsidRPr="00D75730">
        <w:t>Bank’s</w:t>
      </w:r>
      <w:r w:rsidRPr="00D75730">
        <w:rPr>
          <w:spacing w:val="-10"/>
        </w:rPr>
        <w:t xml:space="preserve"> </w:t>
      </w:r>
      <w:r w:rsidRPr="00D75730">
        <w:t>IT/IS/Cyber</w:t>
      </w:r>
      <w:r w:rsidRPr="00D75730">
        <w:rPr>
          <w:spacing w:val="-15"/>
        </w:rPr>
        <w:t xml:space="preserve"> </w:t>
      </w:r>
      <w:r w:rsidRPr="00D75730">
        <w:t>security</w:t>
      </w:r>
      <w:r w:rsidRPr="00D75730">
        <w:rPr>
          <w:spacing w:val="-9"/>
        </w:rPr>
        <w:t xml:space="preserve"> </w:t>
      </w:r>
      <w:r w:rsidRPr="00D75730">
        <w:t>policy</w:t>
      </w:r>
      <w:r w:rsidRPr="00D75730">
        <w:rPr>
          <w:spacing w:val="-15"/>
        </w:rPr>
        <w:t xml:space="preserve"> </w:t>
      </w:r>
      <w:r w:rsidRPr="00D75730">
        <w:t>and</w:t>
      </w:r>
      <w:r w:rsidRPr="00D75730">
        <w:rPr>
          <w:spacing w:val="-8"/>
        </w:rPr>
        <w:t xml:space="preserve"> </w:t>
      </w:r>
      <w:proofErr w:type="gramStart"/>
      <w:r w:rsidRPr="00D75730">
        <w:t>have</w:t>
      </w:r>
      <w:r w:rsidRPr="00D75730">
        <w:rPr>
          <w:spacing w:val="-13"/>
        </w:rPr>
        <w:t xml:space="preserve"> </w:t>
      </w:r>
      <w:r w:rsidRPr="00D75730">
        <w:t>to</w:t>
      </w:r>
      <w:proofErr w:type="gramEnd"/>
      <w:r w:rsidRPr="00D75730">
        <w:rPr>
          <w:spacing w:val="-8"/>
        </w:rPr>
        <w:t xml:space="preserve"> </w:t>
      </w:r>
      <w:r w:rsidRPr="00D75730">
        <w:t>maintain the</w:t>
      </w:r>
      <w:r w:rsidRPr="00D75730">
        <w:rPr>
          <w:spacing w:val="-13"/>
        </w:rPr>
        <w:t xml:space="preserve"> </w:t>
      </w:r>
      <w:r w:rsidRPr="00D75730">
        <w:t>utmost</w:t>
      </w:r>
      <w:r w:rsidRPr="00D75730">
        <w:rPr>
          <w:spacing w:val="-9"/>
        </w:rPr>
        <w:t xml:space="preserve"> </w:t>
      </w:r>
      <w:r w:rsidRPr="00D75730">
        <w:t>secrecy</w:t>
      </w:r>
      <w:r w:rsidRPr="00D75730">
        <w:rPr>
          <w:spacing w:val="-15"/>
        </w:rPr>
        <w:t xml:space="preserve"> </w:t>
      </w:r>
      <w:r w:rsidRPr="00D75730">
        <w:t>&amp;</w:t>
      </w:r>
      <w:r w:rsidRPr="00D75730">
        <w:rPr>
          <w:spacing w:val="-13"/>
        </w:rPr>
        <w:t xml:space="preserve"> </w:t>
      </w:r>
      <w:r w:rsidRPr="00D75730">
        <w:t>confidentiality of the bank’s data including process performed at the Bank premises. At any time, if it comes to the notice of the bank that data has been compromised/disclosed/ misused/misappropriated then bank would</w:t>
      </w:r>
      <w:r w:rsidRPr="00D75730">
        <w:rPr>
          <w:spacing w:val="-12"/>
        </w:rPr>
        <w:t xml:space="preserve"> </w:t>
      </w:r>
      <w:r w:rsidRPr="00D75730">
        <w:t>take</w:t>
      </w:r>
      <w:r w:rsidRPr="00D75730">
        <w:rPr>
          <w:spacing w:val="-7"/>
        </w:rPr>
        <w:t xml:space="preserve"> </w:t>
      </w:r>
      <w:r w:rsidRPr="00D75730">
        <w:t>suitable</w:t>
      </w:r>
      <w:r w:rsidRPr="00D75730">
        <w:rPr>
          <w:spacing w:val="-7"/>
        </w:rPr>
        <w:t xml:space="preserve"> </w:t>
      </w:r>
      <w:r w:rsidRPr="00D75730">
        <w:t>action</w:t>
      </w:r>
      <w:r w:rsidRPr="00D75730">
        <w:rPr>
          <w:spacing w:val="-7"/>
        </w:rPr>
        <w:t xml:space="preserve"> </w:t>
      </w:r>
      <w:r w:rsidRPr="00D75730">
        <w:t>as</w:t>
      </w:r>
      <w:r w:rsidRPr="00D75730">
        <w:rPr>
          <w:spacing w:val="-14"/>
        </w:rPr>
        <w:t xml:space="preserve"> </w:t>
      </w:r>
      <w:r w:rsidRPr="00D75730">
        <w:t>deemed</w:t>
      </w:r>
      <w:r w:rsidRPr="00D75730">
        <w:rPr>
          <w:spacing w:val="-12"/>
        </w:rPr>
        <w:t xml:space="preserve"> </w:t>
      </w:r>
      <w:r w:rsidRPr="00D75730">
        <w:t>fit</w:t>
      </w:r>
      <w:r w:rsidRPr="00D75730">
        <w:rPr>
          <w:spacing w:val="-13"/>
        </w:rPr>
        <w:t xml:space="preserve"> </w:t>
      </w:r>
      <w:r w:rsidRPr="00D75730">
        <w:t>and</w:t>
      </w:r>
      <w:r w:rsidRPr="00D75730">
        <w:rPr>
          <w:spacing w:val="-7"/>
        </w:rPr>
        <w:t xml:space="preserve"> </w:t>
      </w:r>
      <w:r w:rsidRPr="00D75730">
        <w:t>selected</w:t>
      </w:r>
      <w:r w:rsidRPr="00D75730">
        <w:rPr>
          <w:spacing w:val="-7"/>
        </w:rPr>
        <w:t xml:space="preserve"> </w:t>
      </w:r>
      <w:r w:rsidRPr="00D75730">
        <w:t>vendor</w:t>
      </w:r>
      <w:r w:rsidRPr="00D75730">
        <w:rPr>
          <w:spacing w:val="-11"/>
        </w:rPr>
        <w:t xml:space="preserve"> </w:t>
      </w:r>
      <w:r w:rsidRPr="00D75730">
        <w:t>would</w:t>
      </w:r>
      <w:r w:rsidRPr="00D75730">
        <w:rPr>
          <w:spacing w:val="-12"/>
        </w:rPr>
        <w:t xml:space="preserve"> </w:t>
      </w:r>
      <w:r w:rsidRPr="00D75730">
        <w:t>be</w:t>
      </w:r>
      <w:r w:rsidRPr="00D75730">
        <w:rPr>
          <w:spacing w:val="-7"/>
        </w:rPr>
        <w:t xml:space="preserve"> </w:t>
      </w:r>
      <w:r w:rsidRPr="00D75730">
        <w:t>required</w:t>
      </w:r>
      <w:r w:rsidRPr="00D75730">
        <w:rPr>
          <w:spacing w:val="-12"/>
        </w:rPr>
        <w:t xml:space="preserve"> </w:t>
      </w:r>
      <w:r w:rsidRPr="00D75730">
        <w:t>to</w:t>
      </w:r>
      <w:r w:rsidRPr="00D75730">
        <w:rPr>
          <w:spacing w:val="-7"/>
        </w:rPr>
        <w:t xml:space="preserve"> </w:t>
      </w:r>
      <w:proofErr w:type="gramStart"/>
      <w:r w:rsidRPr="00D75730">
        <w:t>compensate</w:t>
      </w:r>
      <w:r w:rsidRPr="00D75730">
        <w:rPr>
          <w:spacing w:val="-7"/>
        </w:rPr>
        <w:t xml:space="preserve"> </w:t>
      </w:r>
      <w:r w:rsidRPr="00D75730">
        <w:t>the</w:t>
      </w:r>
      <w:r w:rsidRPr="00D75730">
        <w:rPr>
          <w:spacing w:val="-12"/>
        </w:rPr>
        <w:t xml:space="preserve"> </w:t>
      </w:r>
      <w:r w:rsidRPr="00D75730">
        <w:t>bank to the fullest extent</w:t>
      </w:r>
      <w:proofErr w:type="gramEnd"/>
      <w:r w:rsidRPr="00D75730">
        <w:t xml:space="preserve"> of loss incurred by the bank.</w:t>
      </w:r>
    </w:p>
    <w:p w14:paraId="7864F3D2" w14:textId="77777777" w:rsidR="00E402F9" w:rsidRPr="00D75730" w:rsidRDefault="00C37723">
      <w:pPr>
        <w:pStyle w:val="BodyText"/>
        <w:spacing w:before="237" w:line="278" w:lineRule="auto"/>
        <w:ind w:left="949" w:right="599"/>
        <w:jc w:val="both"/>
      </w:pPr>
      <w:r w:rsidRPr="00D75730">
        <w:t xml:space="preserve">Bidder </w:t>
      </w:r>
      <w:proofErr w:type="gramStart"/>
      <w:r w:rsidRPr="00D75730">
        <w:t>has to</w:t>
      </w:r>
      <w:proofErr w:type="gramEnd"/>
      <w:r w:rsidRPr="00D75730">
        <w:t xml:space="preserve"> agree and provide undertaking not to disclose any Bank information and will maintain confidentiality of Bank information as per policy of the Bank and will sign “Non-Disclosure Agreement” document </w:t>
      </w:r>
      <w:r w:rsidRPr="00D75730">
        <w:lastRenderedPageBreak/>
        <w:t>provided by Bank.</w:t>
      </w:r>
    </w:p>
    <w:p w14:paraId="53EAC64F" w14:textId="77777777" w:rsidR="00E402F9" w:rsidRPr="00D75730" w:rsidRDefault="00C37723">
      <w:pPr>
        <w:pStyle w:val="BodyText"/>
        <w:spacing w:before="240" w:line="278" w:lineRule="auto"/>
        <w:ind w:left="949" w:right="613"/>
        <w:jc w:val="both"/>
      </w:pPr>
      <w:r w:rsidRPr="00D75730">
        <w:t>The legal</w:t>
      </w:r>
      <w:r w:rsidRPr="00D75730">
        <w:rPr>
          <w:spacing w:val="-3"/>
        </w:rPr>
        <w:t xml:space="preserve"> </w:t>
      </w:r>
      <w:r w:rsidRPr="00D75730">
        <w:t>and regulatory</w:t>
      </w:r>
      <w:r w:rsidRPr="00D75730">
        <w:rPr>
          <w:spacing w:val="-2"/>
        </w:rPr>
        <w:t xml:space="preserve"> </w:t>
      </w:r>
      <w:r w:rsidRPr="00D75730">
        <w:t>requirements, including</w:t>
      </w:r>
      <w:r w:rsidRPr="00D75730">
        <w:rPr>
          <w:spacing w:val="-5"/>
        </w:rPr>
        <w:t xml:space="preserve"> </w:t>
      </w:r>
      <w:r w:rsidRPr="00D75730">
        <w:t>data protection,</w:t>
      </w:r>
      <w:r w:rsidRPr="00D75730">
        <w:rPr>
          <w:spacing w:val="-1"/>
        </w:rPr>
        <w:t xml:space="preserve"> </w:t>
      </w:r>
      <w:r w:rsidRPr="00D75730">
        <w:t>intellectual</w:t>
      </w:r>
      <w:r w:rsidRPr="00D75730">
        <w:rPr>
          <w:spacing w:val="-3"/>
        </w:rPr>
        <w:t xml:space="preserve"> </w:t>
      </w:r>
      <w:r w:rsidRPr="00D75730">
        <w:t>property rights, copy</w:t>
      </w:r>
      <w:r w:rsidRPr="00D75730">
        <w:rPr>
          <w:spacing w:val="-2"/>
        </w:rPr>
        <w:t xml:space="preserve"> </w:t>
      </w:r>
      <w:r w:rsidRPr="00D75730">
        <w:t>right, all</w:t>
      </w:r>
      <w:r w:rsidRPr="00D75730">
        <w:rPr>
          <w:spacing w:val="-2"/>
        </w:rPr>
        <w:t xml:space="preserve"> </w:t>
      </w:r>
      <w:r w:rsidRPr="00D75730">
        <w:t>the relevant regulations</w:t>
      </w:r>
      <w:r w:rsidRPr="00D75730">
        <w:rPr>
          <w:spacing w:val="-5"/>
        </w:rPr>
        <w:t xml:space="preserve"> </w:t>
      </w:r>
      <w:r w:rsidRPr="00D75730">
        <w:t>for</w:t>
      </w:r>
      <w:r w:rsidRPr="00D75730">
        <w:rPr>
          <w:spacing w:val="-2"/>
        </w:rPr>
        <w:t xml:space="preserve"> </w:t>
      </w:r>
      <w:r w:rsidRPr="00D75730">
        <w:t>sub-contracting; including the controls</w:t>
      </w:r>
      <w:r w:rsidRPr="00D75730">
        <w:rPr>
          <w:spacing w:val="-1"/>
        </w:rPr>
        <w:t xml:space="preserve"> </w:t>
      </w:r>
      <w:r w:rsidRPr="00D75730">
        <w:t>that</w:t>
      </w:r>
      <w:r w:rsidRPr="00D75730">
        <w:rPr>
          <w:spacing w:val="-4"/>
        </w:rPr>
        <w:t xml:space="preserve"> </w:t>
      </w:r>
      <w:r w:rsidRPr="00D75730">
        <w:t>need to be implemented shall be included in the supplier agreement.</w:t>
      </w:r>
    </w:p>
    <w:p w14:paraId="70C6AAD3" w14:textId="77777777" w:rsidR="00E402F9" w:rsidRPr="00D75730" w:rsidRDefault="00C37723">
      <w:pPr>
        <w:pStyle w:val="BodyText"/>
        <w:spacing w:before="240" w:line="276" w:lineRule="auto"/>
        <w:ind w:left="949" w:right="611"/>
        <w:jc w:val="both"/>
      </w:pPr>
      <w:r w:rsidRPr="00D75730">
        <w:t>All information resources (online/in-person)</w:t>
      </w:r>
      <w:r w:rsidRPr="00D75730">
        <w:rPr>
          <w:spacing w:val="-2"/>
        </w:rPr>
        <w:t xml:space="preserve"> </w:t>
      </w:r>
      <w:r w:rsidRPr="00D75730">
        <w:t>of the</w:t>
      </w:r>
      <w:r w:rsidRPr="00D75730">
        <w:rPr>
          <w:spacing w:val="-4"/>
        </w:rPr>
        <w:t xml:space="preserve"> </w:t>
      </w:r>
      <w:r w:rsidRPr="00D75730">
        <w:t>vendors</w:t>
      </w:r>
      <w:r w:rsidRPr="00D75730">
        <w:rPr>
          <w:spacing w:val="-1"/>
        </w:rPr>
        <w:t xml:space="preserve"> </w:t>
      </w:r>
      <w:r w:rsidRPr="00D75730">
        <w:t>and its</w:t>
      </w:r>
      <w:r w:rsidRPr="00D75730">
        <w:rPr>
          <w:spacing w:val="-1"/>
        </w:rPr>
        <w:t xml:space="preserve"> </w:t>
      </w:r>
      <w:r w:rsidRPr="00D75730">
        <w:t>partners</w:t>
      </w:r>
      <w:r w:rsidRPr="00D75730">
        <w:rPr>
          <w:spacing w:val="-1"/>
        </w:rPr>
        <w:t xml:space="preserve"> </w:t>
      </w:r>
      <w:r w:rsidRPr="00D75730">
        <w:t>shall</w:t>
      </w:r>
      <w:r w:rsidRPr="00D75730">
        <w:rPr>
          <w:spacing w:val="-2"/>
        </w:rPr>
        <w:t xml:space="preserve"> </w:t>
      </w:r>
      <w:r w:rsidRPr="00D75730">
        <w:t>be made</w:t>
      </w:r>
      <w:r w:rsidRPr="00D75730">
        <w:rPr>
          <w:spacing w:val="-4"/>
        </w:rPr>
        <w:t xml:space="preserve"> </w:t>
      </w:r>
      <w:r w:rsidRPr="00D75730">
        <w:t xml:space="preserve">accessible to Regulatory Authority (RBI, </w:t>
      </w:r>
      <w:proofErr w:type="spellStart"/>
      <w:r w:rsidRPr="00D75730">
        <w:t>GoI</w:t>
      </w:r>
      <w:proofErr w:type="spellEnd"/>
      <w:r w:rsidRPr="00D75730">
        <w:t xml:space="preserve"> etc.) as and when sought.</w:t>
      </w:r>
    </w:p>
    <w:p w14:paraId="10945099" w14:textId="77777777" w:rsidR="00E402F9" w:rsidRPr="00D75730" w:rsidRDefault="00C37723">
      <w:pPr>
        <w:pStyle w:val="BodyText"/>
        <w:spacing w:before="243" w:line="276" w:lineRule="auto"/>
        <w:ind w:left="949" w:right="618"/>
        <w:jc w:val="both"/>
      </w:pPr>
      <w:r w:rsidRPr="00D75730">
        <w:t>Credentials of vendor/third party personnel accessing and managing the bank’s critical assets shall be maintained and shall be accordance with bank’s policy.</w:t>
      </w:r>
    </w:p>
    <w:p w14:paraId="24E4BF72" w14:textId="77777777" w:rsidR="00E402F9" w:rsidRPr="00D75730" w:rsidRDefault="00C37723">
      <w:pPr>
        <w:pStyle w:val="BodyText"/>
        <w:spacing w:before="79" w:line="278" w:lineRule="auto"/>
        <w:ind w:left="949" w:right="600"/>
        <w:jc w:val="both"/>
      </w:pPr>
      <w:r w:rsidRPr="00D75730">
        <w:t>The Bank shall evaluate, assess, approve, review, control and monitor the risks and materiality of vendor/outsourcing activities and bidder shall ensure to support baseline system security configuration standards.</w:t>
      </w:r>
      <w:r w:rsidRPr="00D75730">
        <w:rPr>
          <w:spacing w:val="-8"/>
        </w:rPr>
        <w:t xml:space="preserve"> </w:t>
      </w:r>
      <w:r w:rsidRPr="00D75730">
        <w:t>The</w:t>
      </w:r>
      <w:r w:rsidRPr="00D75730">
        <w:rPr>
          <w:spacing w:val="-12"/>
        </w:rPr>
        <w:t xml:space="preserve"> </w:t>
      </w:r>
      <w:r w:rsidRPr="00D75730">
        <w:t>Bank</w:t>
      </w:r>
      <w:r w:rsidRPr="00D75730">
        <w:rPr>
          <w:spacing w:val="-9"/>
        </w:rPr>
        <w:t xml:space="preserve"> </w:t>
      </w:r>
      <w:r w:rsidRPr="00D75730">
        <w:t>shall</w:t>
      </w:r>
      <w:r w:rsidRPr="00D75730">
        <w:rPr>
          <w:spacing w:val="-10"/>
        </w:rPr>
        <w:t xml:space="preserve"> </w:t>
      </w:r>
      <w:r w:rsidRPr="00D75730">
        <w:t>also</w:t>
      </w:r>
      <w:r w:rsidRPr="00D75730">
        <w:rPr>
          <w:spacing w:val="-7"/>
        </w:rPr>
        <w:t xml:space="preserve"> </w:t>
      </w:r>
      <w:r w:rsidRPr="00D75730">
        <w:t>conduct</w:t>
      </w:r>
      <w:r w:rsidRPr="00D75730">
        <w:rPr>
          <w:spacing w:val="-13"/>
        </w:rPr>
        <w:t xml:space="preserve"> </w:t>
      </w:r>
      <w:r w:rsidRPr="00D75730">
        <w:t>effective</w:t>
      </w:r>
      <w:r w:rsidRPr="00D75730">
        <w:rPr>
          <w:spacing w:val="-12"/>
        </w:rPr>
        <w:t xml:space="preserve"> </w:t>
      </w:r>
      <w:r w:rsidRPr="00D75730">
        <w:t>due</w:t>
      </w:r>
      <w:r w:rsidRPr="00D75730">
        <w:rPr>
          <w:spacing w:val="-12"/>
        </w:rPr>
        <w:t xml:space="preserve"> </w:t>
      </w:r>
      <w:r w:rsidRPr="00D75730">
        <w:t>diligence,</w:t>
      </w:r>
      <w:r w:rsidRPr="00D75730">
        <w:rPr>
          <w:spacing w:val="-8"/>
        </w:rPr>
        <w:t xml:space="preserve"> </w:t>
      </w:r>
      <w:r w:rsidRPr="00D75730">
        <w:t>oversight</w:t>
      </w:r>
      <w:r w:rsidRPr="00D75730">
        <w:rPr>
          <w:spacing w:val="-8"/>
        </w:rPr>
        <w:t xml:space="preserve"> </w:t>
      </w:r>
      <w:r w:rsidRPr="00D75730">
        <w:t>and</w:t>
      </w:r>
      <w:r w:rsidRPr="00D75730">
        <w:rPr>
          <w:spacing w:val="-12"/>
        </w:rPr>
        <w:t xml:space="preserve"> </w:t>
      </w:r>
      <w:r w:rsidRPr="00D75730">
        <w:t>management</w:t>
      </w:r>
      <w:r w:rsidRPr="00D75730">
        <w:rPr>
          <w:spacing w:val="-13"/>
        </w:rPr>
        <w:t xml:space="preserve"> </w:t>
      </w:r>
      <w:r w:rsidRPr="00D75730">
        <w:t>of</w:t>
      </w:r>
      <w:r w:rsidRPr="00D75730">
        <w:rPr>
          <w:spacing w:val="-4"/>
        </w:rPr>
        <w:t xml:space="preserve"> </w:t>
      </w:r>
      <w:proofErr w:type="gramStart"/>
      <w:r w:rsidRPr="00D75730">
        <w:t>third</w:t>
      </w:r>
      <w:r w:rsidRPr="00D75730">
        <w:rPr>
          <w:spacing w:val="-12"/>
        </w:rPr>
        <w:t xml:space="preserve"> </w:t>
      </w:r>
      <w:r w:rsidRPr="00D75730">
        <w:t>party</w:t>
      </w:r>
      <w:proofErr w:type="gramEnd"/>
      <w:r w:rsidRPr="00D75730">
        <w:t xml:space="preserve"> vendors/bidders &amp; partners.</w:t>
      </w:r>
    </w:p>
    <w:p w14:paraId="3E1C0FA9" w14:textId="77777777" w:rsidR="00E402F9" w:rsidRPr="00D75730" w:rsidRDefault="00C37723">
      <w:pPr>
        <w:pStyle w:val="Heading1"/>
        <w:numPr>
          <w:ilvl w:val="0"/>
          <w:numId w:val="0"/>
        </w:numPr>
        <w:ind w:left="-142"/>
        <w:rPr>
          <w:sz w:val="24"/>
          <w:szCs w:val="24"/>
        </w:rPr>
      </w:pPr>
      <w:bookmarkStart w:id="153" w:name="_Toc181028262"/>
      <w:bookmarkStart w:id="154" w:name="_Toc184395651"/>
      <w:r w:rsidRPr="00D75730">
        <w:rPr>
          <w:sz w:val="24"/>
          <w:szCs w:val="24"/>
        </w:rPr>
        <w:t>63 ESG (Environment, Sustainability, Governance)</w:t>
      </w:r>
      <w:bookmarkEnd w:id="153"/>
      <w:bookmarkEnd w:id="154"/>
      <w:r w:rsidRPr="00D75730">
        <w:rPr>
          <w:sz w:val="24"/>
          <w:szCs w:val="24"/>
        </w:rPr>
        <w:t xml:space="preserve"> </w:t>
      </w:r>
    </w:p>
    <w:p w14:paraId="55918FE6" w14:textId="77777777" w:rsidR="00E402F9" w:rsidRPr="00D75730" w:rsidRDefault="00C37723">
      <w:pPr>
        <w:spacing w:before="120" w:after="120" w:line="256" w:lineRule="auto"/>
        <w:ind w:left="360"/>
        <w:jc w:val="both"/>
        <w:rPr>
          <w:rFonts w:ascii="Times New Roman" w:eastAsia="Calibri" w:hAnsi="Times New Roman" w:cs="Times New Roman"/>
          <w:sz w:val="24"/>
          <w:szCs w:val="24"/>
        </w:rPr>
      </w:pPr>
      <w:r w:rsidRPr="00D75730">
        <w:rPr>
          <w:rFonts w:ascii="Times New Roman" w:eastAsia="Calibri" w:hAnsi="Times New Roman" w:cs="Times New Roman"/>
          <w:sz w:val="24"/>
          <w:szCs w:val="24"/>
        </w:rPr>
        <w:t>The Supplier shall adhere to sustainability sourcing practices including but not limited to the use of environment friendly materials, ethical labour practices and compliance with relevant local and international regulations. The supplier shall provide documentation or certifications demonstrating their commitment to sustainable sourcing upon request. Failure to comply with these requirements may result in contract termination.</w:t>
      </w:r>
    </w:p>
    <w:p w14:paraId="4C4A4BA9" w14:textId="77777777" w:rsidR="00E402F9" w:rsidRPr="00D75730" w:rsidRDefault="00C37723">
      <w:pPr>
        <w:pStyle w:val="Heading1"/>
        <w:numPr>
          <w:ilvl w:val="0"/>
          <w:numId w:val="0"/>
        </w:numPr>
        <w:ind w:left="-142"/>
        <w:rPr>
          <w:sz w:val="24"/>
          <w:szCs w:val="24"/>
        </w:rPr>
      </w:pPr>
      <w:bookmarkStart w:id="155" w:name="_Toc181028265"/>
      <w:bookmarkStart w:id="156" w:name="_Toc184395652"/>
      <w:r w:rsidRPr="00D75730">
        <w:rPr>
          <w:sz w:val="24"/>
          <w:szCs w:val="24"/>
        </w:rPr>
        <w:t>64 Disclaimer</w:t>
      </w:r>
      <w:bookmarkEnd w:id="155"/>
      <w:bookmarkEnd w:id="156"/>
    </w:p>
    <w:p w14:paraId="59457BD1" w14:textId="77777777" w:rsidR="00E402F9" w:rsidRPr="00D75730" w:rsidRDefault="00C37723">
      <w:pPr>
        <w:spacing w:before="120" w:after="120" w:line="256" w:lineRule="auto"/>
        <w:ind w:left="360"/>
        <w:jc w:val="both"/>
        <w:rPr>
          <w:rFonts w:ascii="Times New Roman" w:eastAsia="Calibri" w:hAnsi="Times New Roman" w:cs="Times New Roman"/>
          <w:sz w:val="24"/>
          <w:szCs w:val="24"/>
        </w:rPr>
      </w:pPr>
      <w:r w:rsidRPr="00D75730">
        <w:rPr>
          <w:rFonts w:ascii="Times New Roman" w:eastAsia="Calibri" w:hAnsi="Times New Roman" w:cs="Times New Roman"/>
          <w:sz w:val="24"/>
          <w:szCs w:val="24"/>
        </w:rPr>
        <w:t>The scope of work document is not an offer made by Bank but an invitation for response based on which the Bank may further evaluate the response or call for alternate or more responses from other Bidders. The Bank has the right to ask for other competitive quotations and can award any part or complete work to another Bidders whom so ever they feel eligible for the same taking into consideration the price and quality</w:t>
      </w:r>
    </w:p>
    <w:p w14:paraId="4B49A7B4" w14:textId="77777777" w:rsidR="00FB25C6" w:rsidRPr="00D75730" w:rsidRDefault="00FB25C6">
      <w:pPr>
        <w:spacing w:before="120" w:after="120" w:line="256" w:lineRule="auto"/>
        <w:ind w:left="360"/>
        <w:jc w:val="both"/>
        <w:rPr>
          <w:rFonts w:ascii="Times New Roman" w:eastAsia="Calibri" w:hAnsi="Times New Roman" w:cs="Times New Roman"/>
          <w:sz w:val="24"/>
          <w:szCs w:val="24"/>
        </w:rPr>
      </w:pPr>
    </w:p>
    <w:p w14:paraId="3438DD3E" w14:textId="77777777" w:rsidR="00E402F9" w:rsidRPr="00D75730" w:rsidRDefault="00C37723">
      <w:pPr>
        <w:pStyle w:val="Heading1"/>
        <w:numPr>
          <w:ilvl w:val="0"/>
          <w:numId w:val="0"/>
        </w:numPr>
        <w:ind w:left="-142"/>
        <w:rPr>
          <w:sz w:val="24"/>
          <w:szCs w:val="24"/>
        </w:rPr>
      </w:pPr>
      <w:bookmarkStart w:id="157" w:name="_Toc163487143"/>
      <w:bookmarkStart w:id="158" w:name="_Toc184395653"/>
      <w:bookmarkStart w:id="159" w:name="_Toc163487158"/>
      <w:r w:rsidRPr="00D75730">
        <w:rPr>
          <w:sz w:val="24"/>
          <w:szCs w:val="24"/>
        </w:rPr>
        <w:t>65 Check list for submission</w:t>
      </w:r>
      <w:bookmarkEnd w:id="157"/>
      <w:r w:rsidRPr="00D75730">
        <w:rPr>
          <w:sz w:val="24"/>
          <w:szCs w:val="24"/>
        </w:rPr>
        <w:t xml:space="preserve"> of Bids</w:t>
      </w:r>
      <w:bookmarkEnd w:id="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6210"/>
        <w:gridCol w:w="1856"/>
      </w:tblGrid>
      <w:tr w:rsidR="00E402F9" w:rsidRPr="00D75730" w14:paraId="57937A3B" w14:textId="77777777" w:rsidTr="00A102FE">
        <w:trPr>
          <w:trHeight w:val="794"/>
          <w:tblHeader/>
        </w:trPr>
        <w:tc>
          <w:tcPr>
            <w:tcW w:w="1176" w:type="dxa"/>
            <w:shd w:val="clear" w:color="auto" w:fill="auto"/>
          </w:tcPr>
          <w:p w14:paraId="048C62F4" w14:textId="77777777" w:rsidR="00E402F9" w:rsidRPr="00D75730" w:rsidRDefault="00C37723">
            <w:pPr>
              <w:pStyle w:val="Default"/>
              <w:widowControl w:val="0"/>
              <w:jc w:val="both"/>
              <w:rPr>
                <w:rFonts w:ascii="Times New Roman" w:hAnsi="Times New Roman" w:cs="Times New Roman"/>
                <w:b/>
                <w:bCs/>
                <w:color w:val="auto"/>
              </w:rPr>
            </w:pPr>
            <w:r w:rsidRPr="00D75730">
              <w:rPr>
                <w:rFonts w:ascii="Times New Roman" w:hAnsi="Times New Roman" w:cs="Times New Roman"/>
                <w:color w:val="auto"/>
              </w:rPr>
              <w:tab/>
            </w:r>
            <w:r w:rsidRPr="00D75730">
              <w:rPr>
                <w:rFonts w:ascii="Times New Roman" w:hAnsi="Times New Roman" w:cs="Times New Roman"/>
                <w:b/>
                <w:bCs/>
                <w:color w:val="auto"/>
              </w:rPr>
              <w:t>Sr</w:t>
            </w:r>
          </w:p>
        </w:tc>
        <w:tc>
          <w:tcPr>
            <w:tcW w:w="6210" w:type="dxa"/>
            <w:shd w:val="clear" w:color="auto" w:fill="auto"/>
          </w:tcPr>
          <w:p w14:paraId="18BCCC70" w14:textId="77777777" w:rsidR="00E402F9" w:rsidRPr="00D75730" w:rsidRDefault="00C37723">
            <w:pPr>
              <w:pStyle w:val="Default"/>
              <w:widowControl w:val="0"/>
              <w:jc w:val="both"/>
              <w:rPr>
                <w:rFonts w:ascii="Times New Roman" w:hAnsi="Times New Roman" w:cs="Times New Roman"/>
                <w:b/>
                <w:bCs/>
                <w:color w:val="auto"/>
              </w:rPr>
            </w:pPr>
            <w:r w:rsidRPr="00D75730">
              <w:rPr>
                <w:rFonts w:ascii="Times New Roman" w:hAnsi="Times New Roman" w:cs="Times New Roman"/>
                <w:b/>
                <w:bCs/>
                <w:color w:val="auto"/>
              </w:rPr>
              <w:t>Particulars</w:t>
            </w:r>
          </w:p>
        </w:tc>
        <w:tc>
          <w:tcPr>
            <w:tcW w:w="1856" w:type="dxa"/>
            <w:shd w:val="clear" w:color="auto" w:fill="auto"/>
          </w:tcPr>
          <w:p w14:paraId="1DFB9518" w14:textId="77777777" w:rsidR="00E402F9" w:rsidRPr="00D75730" w:rsidRDefault="00C37723">
            <w:pPr>
              <w:pStyle w:val="Default"/>
              <w:widowControl w:val="0"/>
              <w:jc w:val="both"/>
              <w:rPr>
                <w:rFonts w:ascii="Times New Roman" w:hAnsi="Times New Roman" w:cs="Times New Roman"/>
                <w:b/>
                <w:bCs/>
                <w:color w:val="auto"/>
              </w:rPr>
            </w:pPr>
            <w:r w:rsidRPr="00D75730">
              <w:rPr>
                <w:rFonts w:ascii="Times New Roman" w:hAnsi="Times New Roman" w:cs="Times New Roman"/>
                <w:b/>
                <w:bCs/>
                <w:color w:val="auto"/>
              </w:rPr>
              <w:t>Bidders Remark Yes/No</w:t>
            </w:r>
          </w:p>
        </w:tc>
      </w:tr>
      <w:tr w:rsidR="00E402F9" w:rsidRPr="00D75730" w14:paraId="6131F4B9" w14:textId="77777777" w:rsidTr="00A102FE">
        <w:trPr>
          <w:trHeight w:val="269"/>
        </w:trPr>
        <w:tc>
          <w:tcPr>
            <w:tcW w:w="1176" w:type="dxa"/>
            <w:shd w:val="clear" w:color="auto" w:fill="auto"/>
            <w:vAlign w:val="center"/>
          </w:tcPr>
          <w:p w14:paraId="4FC51255"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1</w:t>
            </w:r>
          </w:p>
        </w:tc>
        <w:tc>
          <w:tcPr>
            <w:tcW w:w="6210" w:type="dxa"/>
            <w:shd w:val="clear" w:color="auto" w:fill="auto"/>
          </w:tcPr>
          <w:p w14:paraId="565D2C1B"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Certificate of incorporation/registration.</w:t>
            </w:r>
          </w:p>
        </w:tc>
        <w:tc>
          <w:tcPr>
            <w:tcW w:w="1856" w:type="dxa"/>
            <w:shd w:val="clear" w:color="auto" w:fill="auto"/>
          </w:tcPr>
          <w:p w14:paraId="4F71F0DC"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796AD1B0" w14:textId="77777777" w:rsidTr="00A102FE">
        <w:trPr>
          <w:trHeight w:val="524"/>
        </w:trPr>
        <w:tc>
          <w:tcPr>
            <w:tcW w:w="1176" w:type="dxa"/>
            <w:shd w:val="clear" w:color="auto" w:fill="auto"/>
            <w:vAlign w:val="center"/>
          </w:tcPr>
          <w:p w14:paraId="54863E03"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2</w:t>
            </w:r>
          </w:p>
        </w:tc>
        <w:tc>
          <w:tcPr>
            <w:tcW w:w="6210" w:type="dxa"/>
            <w:shd w:val="clear" w:color="auto" w:fill="auto"/>
          </w:tcPr>
          <w:p w14:paraId="3D05ED01"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rPr>
              <w:t>Audited Balance sheets of last three years 2021-22, 2022-23, 2023-24.</w:t>
            </w:r>
          </w:p>
        </w:tc>
        <w:tc>
          <w:tcPr>
            <w:tcW w:w="1856" w:type="dxa"/>
            <w:shd w:val="clear" w:color="auto" w:fill="auto"/>
          </w:tcPr>
          <w:p w14:paraId="27621921"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6AA13763" w14:textId="77777777" w:rsidTr="00A102FE">
        <w:trPr>
          <w:trHeight w:val="524"/>
        </w:trPr>
        <w:tc>
          <w:tcPr>
            <w:tcW w:w="1176" w:type="dxa"/>
            <w:shd w:val="clear" w:color="auto" w:fill="auto"/>
            <w:vAlign w:val="center"/>
          </w:tcPr>
          <w:p w14:paraId="11FB50D0"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3</w:t>
            </w:r>
          </w:p>
        </w:tc>
        <w:tc>
          <w:tcPr>
            <w:tcW w:w="6210" w:type="dxa"/>
            <w:shd w:val="clear" w:color="auto" w:fill="auto"/>
          </w:tcPr>
          <w:p w14:paraId="71580969"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rPr>
              <w:t>CA certificate for three years average turnover for financial years 2021-22, 2022-23, 2023-24.</w:t>
            </w:r>
          </w:p>
        </w:tc>
        <w:tc>
          <w:tcPr>
            <w:tcW w:w="1856" w:type="dxa"/>
            <w:shd w:val="clear" w:color="auto" w:fill="auto"/>
          </w:tcPr>
          <w:p w14:paraId="596DF6C8"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219D6555" w14:textId="77777777" w:rsidTr="00A102FE">
        <w:trPr>
          <w:trHeight w:val="524"/>
        </w:trPr>
        <w:tc>
          <w:tcPr>
            <w:tcW w:w="1176" w:type="dxa"/>
            <w:shd w:val="clear" w:color="auto" w:fill="auto"/>
            <w:vAlign w:val="center"/>
          </w:tcPr>
          <w:p w14:paraId="45D6BDE9"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4</w:t>
            </w:r>
          </w:p>
        </w:tc>
        <w:tc>
          <w:tcPr>
            <w:tcW w:w="6210" w:type="dxa"/>
            <w:shd w:val="clear" w:color="auto" w:fill="auto"/>
          </w:tcPr>
          <w:p w14:paraId="5A407187"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CA certificate for operating profit for last three financial years 2021-22, 2022-23, 2023-24.</w:t>
            </w:r>
          </w:p>
        </w:tc>
        <w:tc>
          <w:tcPr>
            <w:tcW w:w="1856" w:type="dxa"/>
            <w:shd w:val="clear" w:color="auto" w:fill="auto"/>
          </w:tcPr>
          <w:p w14:paraId="755038BB"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002B51E7" w14:textId="77777777" w:rsidTr="00A102FE">
        <w:trPr>
          <w:trHeight w:val="539"/>
        </w:trPr>
        <w:tc>
          <w:tcPr>
            <w:tcW w:w="1176" w:type="dxa"/>
            <w:shd w:val="clear" w:color="auto" w:fill="auto"/>
            <w:vAlign w:val="center"/>
          </w:tcPr>
          <w:p w14:paraId="2E452A0C"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lastRenderedPageBreak/>
              <w:t>5</w:t>
            </w:r>
          </w:p>
        </w:tc>
        <w:tc>
          <w:tcPr>
            <w:tcW w:w="6210" w:type="dxa"/>
            <w:shd w:val="clear" w:color="auto" w:fill="auto"/>
          </w:tcPr>
          <w:p w14:paraId="2E6AE2BB"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 xml:space="preserve">CA certificate for net worth for last three financial year’s </w:t>
            </w:r>
            <w:proofErr w:type="spellStart"/>
            <w:r w:rsidRPr="00D75730">
              <w:rPr>
                <w:rFonts w:ascii="Times New Roman" w:hAnsi="Times New Roman" w:cs="Times New Roman"/>
                <w:color w:val="auto"/>
              </w:rPr>
              <w:t>i.e</w:t>
            </w:r>
            <w:proofErr w:type="spellEnd"/>
            <w:r w:rsidRPr="00D75730">
              <w:rPr>
                <w:rFonts w:ascii="Times New Roman" w:hAnsi="Times New Roman" w:cs="Times New Roman"/>
                <w:color w:val="auto"/>
              </w:rPr>
              <w:t xml:space="preserve"> 2021-22, 2022-23, 2023-24.</w:t>
            </w:r>
          </w:p>
        </w:tc>
        <w:tc>
          <w:tcPr>
            <w:tcW w:w="1856" w:type="dxa"/>
            <w:shd w:val="clear" w:color="auto" w:fill="auto"/>
          </w:tcPr>
          <w:p w14:paraId="5588E7A4"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40A88927" w14:textId="77777777" w:rsidTr="00A102FE">
        <w:trPr>
          <w:trHeight w:val="794"/>
        </w:trPr>
        <w:tc>
          <w:tcPr>
            <w:tcW w:w="1176" w:type="dxa"/>
            <w:shd w:val="clear" w:color="auto" w:fill="auto"/>
            <w:vAlign w:val="center"/>
          </w:tcPr>
          <w:p w14:paraId="18F1BDCC"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6</w:t>
            </w:r>
          </w:p>
        </w:tc>
        <w:tc>
          <w:tcPr>
            <w:tcW w:w="6210" w:type="dxa"/>
            <w:shd w:val="clear" w:color="auto" w:fill="auto"/>
          </w:tcPr>
          <w:p w14:paraId="0D0AFB67"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rPr>
              <w:t>Self-declaration by the Authorized Signatory for not have filed for bankruptcy in any country including India on company letter head.</w:t>
            </w:r>
          </w:p>
        </w:tc>
        <w:tc>
          <w:tcPr>
            <w:tcW w:w="1856" w:type="dxa"/>
            <w:shd w:val="clear" w:color="auto" w:fill="auto"/>
          </w:tcPr>
          <w:p w14:paraId="795B5A6A"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21F440AB" w14:textId="77777777" w:rsidTr="00A102FE">
        <w:trPr>
          <w:trHeight w:val="524"/>
        </w:trPr>
        <w:tc>
          <w:tcPr>
            <w:tcW w:w="1176" w:type="dxa"/>
            <w:shd w:val="clear" w:color="auto" w:fill="auto"/>
            <w:vAlign w:val="center"/>
          </w:tcPr>
          <w:p w14:paraId="1CA277C2"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7</w:t>
            </w:r>
          </w:p>
        </w:tc>
        <w:tc>
          <w:tcPr>
            <w:tcW w:w="6210" w:type="dxa"/>
            <w:shd w:val="clear" w:color="auto" w:fill="auto"/>
          </w:tcPr>
          <w:p w14:paraId="1FD9181C"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rPr>
              <w:t>Self-declaration on Company’s letter head should not have been blacklisted/debarred.</w:t>
            </w:r>
          </w:p>
        </w:tc>
        <w:tc>
          <w:tcPr>
            <w:tcW w:w="1856" w:type="dxa"/>
            <w:shd w:val="clear" w:color="auto" w:fill="auto"/>
          </w:tcPr>
          <w:p w14:paraId="667E9A59"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179A4FCE" w14:textId="77777777" w:rsidTr="00A102FE">
        <w:trPr>
          <w:trHeight w:val="524"/>
        </w:trPr>
        <w:tc>
          <w:tcPr>
            <w:tcW w:w="1176" w:type="dxa"/>
            <w:shd w:val="clear" w:color="auto" w:fill="auto"/>
            <w:vAlign w:val="center"/>
          </w:tcPr>
          <w:p w14:paraId="3261AF06"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8</w:t>
            </w:r>
          </w:p>
        </w:tc>
        <w:tc>
          <w:tcPr>
            <w:tcW w:w="6210" w:type="dxa"/>
            <w:shd w:val="clear" w:color="auto" w:fill="auto"/>
          </w:tcPr>
          <w:p w14:paraId="688436EB"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rPr>
              <w:t>Self-declaration on Company’s letter head Bidder/OEM should not have any pending litigation or any dispute arises.</w:t>
            </w:r>
          </w:p>
        </w:tc>
        <w:tc>
          <w:tcPr>
            <w:tcW w:w="1856" w:type="dxa"/>
            <w:shd w:val="clear" w:color="auto" w:fill="auto"/>
          </w:tcPr>
          <w:p w14:paraId="333BC8FD"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3666B9D0" w14:textId="77777777" w:rsidTr="00A102FE">
        <w:trPr>
          <w:trHeight w:val="524"/>
        </w:trPr>
        <w:tc>
          <w:tcPr>
            <w:tcW w:w="1176" w:type="dxa"/>
            <w:shd w:val="clear" w:color="auto" w:fill="auto"/>
            <w:vAlign w:val="center"/>
          </w:tcPr>
          <w:p w14:paraId="15F446AA"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9</w:t>
            </w:r>
          </w:p>
        </w:tc>
        <w:tc>
          <w:tcPr>
            <w:tcW w:w="6210" w:type="dxa"/>
            <w:shd w:val="clear" w:color="auto" w:fill="auto"/>
          </w:tcPr>
          <w:p w14:paraId="57479D68"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rPr>
              <w:t xml:space="preserve">Self-declaration on Company’s letter head about the NPA / Any case pending. </w:t>
            </w:r>
          </w:p>
        </w:tc>
        <w:tc>
          <w:tcPr>
            <w:tcW w:w="1856" w:type="dxa"/>
            <w:shd w:val="clear" w:color="auto" w:fill="auto"/>
          </w:tcPr>
          <w:p w14:paraId="716E7AB7"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4E1055FD" w14:textId="77777777" w:rsidTr="00A102FE">
        <w:trPr>
          <w:trHeight w:val="269"/>
        </w:trPr>
        <w:tc>
          <w:tcPr>
            <w:tcW w:w="1176" w:type="dxa"/>
            <w:shd w:val="clear" w:color="auto" w:fill="auto"/>
            <w:vAlign w:val="center"/>
          </w:tcPr>
          <w:p w14:paraId="1DF339CE"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10</w:t>
            </w:r>
          </w:p>
        </w:tc>
        <w:tc>
          <w:tcPr>
            <w:tcW w:w="6210" w:type="dxa"/>
            <w:shd w:val="clear" w:color="auto" w:fill="auto"/>
          </w:tcPr>
          <w:p w14:paraId="16FD5421"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rPr>
              <w:t>Earnest Money Deposit (EMD) / Bid Security.</w:t>
            </w:r>
          </w:p>
        </w:tc>
        <w:tc>
          <w:tcPr>
            <w:tcW w:w="1856" w:type="dxa"/>
            <w:shd w:val="clear" w:color="auto" w:fill="auto"/>
          </w:tcPr>
          <w:p w14:paraId="0F91239F"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37EC5979" w14:textId="77777777" w:rsidTr="00A102FE">
        <w:trPr>
          <w:trHeight w:val="255"/>
        </w:trPr>
        <w:tc>
          <w:tcPr>
            <w:tcW w:w="1176" w:type="dxa"/>
            <w:shd w:val="clear" w:color="auto" w:fill="auto"/>
            <w:vAlign w:val="center"/>
          </w:tcPr>
          <w:p w14:paraId="63BFB2D5"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11</w:t>
            </w:r>
          </w:p>
        </w:tc>
        <w:tc>
          <w:tcPr>
            <w:tcW w:w="6210" w:type="dxa"/>
            <w:shd w:val="clear" w:color="auto" w:fill="auto"/>
          </w:tcPr>
          <w:p w14:paraId="4C3C931C" w14:textId="14F356FE"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Annexure-1(Scope of work for </w:t>
            </w:r>
            <w:r w:rsidR="00F8076A" w:rsidRPr="00D75730">
              <w:rPr>
                <w:rFonts w:ascii="Times New Roman" w:hAnsi="Times New Roman" w:cs="Times New Roman"/>
                <w:sz w:val="24"/>
                <w:szCs w:val="24"/>
              </w:rPr>
              <w:t>SWITCH</w:t>
            </w:r>
            <w:r w:rsidR="00F8076A">
              <w:rPr>
                <w:rFonts w:ascii="Times New Roman" w:hAnsi="Times New Roman" w:cs="Times New Roman"/>
                <w:sz w:val="24"/>
                <w:szCs w:val="24"/>
              </w:rPr>
              <w:t>, CMS and ATM monitoring solution</w:t>
            </w:r>
            <w:r w:rsidRPr="00D75730">
              <w:rPr>
                <w:rFonts w:ascii="Times New Roman" w:hAnsi="Times New Roman" w:cs="Times New Roman"/>
                <w:sz w:val="24"/>
                <w:szCs w:val="24"/>
              </w:rPr>
              <w:t>)</w:t>
            </w:r>
          </w:p>
        </w:tc>
        <w:tc>
          <w:tcPr>
            <w:tcW w:w="1856" w:type="dxa"/>
            <w:shd w:val="clear" w:color="auto" w:fill="auto"/>
          </w:tcPr>
          <w:p w14:paraId="4AE46B11"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6C02FA29" w14:textId="77777777" w:rsidTr="00A102FE">
        <w:trPr>
          <w:trHeight w:val="269"/>
        </w:trPr>
        <w:tc>
          <w:tcPr>
            <w:tcW w:w="1176" w:type="dxa"/>
            <w:shd w:val="clear" w:color="auto" w:fill="auto"/>
            <w:vAlign w:val="center"/>
          </w:tcPr>
          <w:p w14:paraId="013138D3"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12</w:t>
            </w:r>
          </w:p>
        </w:tc>
        <w:tc>
          <w:tcPr>
            <w:tcW w:w="6210" w:type="dxa"/>
            <w:shd w:val="clear" w:color="auto" w:fill="auto"/>
          </w:tcPr>
          <w:p w14:paraId="585D9D2A" w14:textId="535B09D2"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Annexure-2 (</w:t>
            </w:r>
            <w:r w:rsidR="00F8076A">
              <w:rPr>
                <w:rFonts w:ascii="Times New Roman" w:hAnsi="Times New Roman" w:cs="Times New Roman"/>
                <w:sz w:val="24"/>
                <w:szCs w:val="24"/>
              </w:rPr>
              <w:t>Types of report</w:t>
            </w:r>
            <w:r w:rsidRPr="00D75730">
              <w:rPr>
                <w:rFonts w:ascii="Times New Roman" w:hAnsi="Times New Roman" w:cs="Times New Roman"/>
                <w:sz w:val="24"/>
                <w:szCs w:val="24"/>
              </w:rPr>
              <w:t>)</w:t>
            </w:r>
          </w:p>
        </w:tc>
        <w:tc>
          <w:tcPr>
            <w:tcW w:w="1856" w:type="dxa"/>
            <w:shd w:val="clear" w:color="auto" w:fill="auto"/>
          </w:tcPr>
          <w:p w14:paraId="1A633C0A"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5F735234" w14:textId="77777777" w:rsidTr="00A102FE">
        <w:trPr>
          <w:trHeight w:val="255"/>
        </w:trPr>
        <w:tc>
          <w:tcPr>
            <w:tcW w:w="1176" w:type="dxa"/>
            <w:shd w:val="clear" w:color="auto" w:fill="auto"/>
            <w:vAlign w:val="center"/>
          </w:tcPr>
          <w:p w14:paraId="4943EF61"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13</w:t>
            </w:r>
          </w:p>
        </w:tc>
        <w:tc>
          <w:tcPr>
            <w:tcW w:w="6210" w:type="dxa"/>
            <w:shd w:val="clear" w:color="auto" w:fill="auto"/>
          </w:tcPr>
          <w:p w14:paraId="4E433913"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Annexure – 3 Compliance to Scope of work</w:t>
            </w:r>
          </w:p>
        </w:tc>
        <w:tc>
          <w:tcPr>
            <w:tcW w:w="1856" w:type="dxa"/>
            <w:shd w:val="clear" w:color="auto" w:fill="auto"/>
          </w:tcPr>
          <w:p w14:paraId="03F169C5"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2FF59661" w14:textId="77777777" w:rsidTr="00A102FE">
        <w:trPr>
          <w:trHeight w:val="255"/>
        </w:trPr>
        <w:tc>
          <w:tcPr>
            <w:tcW w:w="1176" w:type="dxa"/>
            <w:shd w:val="clear" w:color="auto" w:fill="auto"/>
            <w:vAlign w:val="center"/>
          </w:tcPr>
          <w:p w14:paraId="66257219"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14</w:t>
            </w:r>
          </w:p>
        </w:tc>
        <w:tc>
          <w:tcPr>
            <w:tcW w:w="6210" w:type="dxa"/>
            <w:shd w:val="clear" w:color="auto" w:fill="auto"/>
          </w:tcPr>
          <w:p w14:paraId="459727C9"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Annexure – 4 [Masked Commercial Bid]</w:t>
            </w:r>
          </w:p>
        </w:tc>
        <w:tc>
          <w:tcPr>
            <w:tcW w:w="1856" w:type="dxa"/>
            <w:shd w:val="clear" w:color="auto" w:fill="auto"/>
          </w:tcPr>
          <w:p w14:paraId="52DE29C7"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4A723D28" w14:textId="77777777" w:rsidTr="00A102FE">
        <w:trPr>
          <w:trHeight w:val="255"/>
        </w:trPr>
        <w:tc>
          <w:tcPr>
            <w:tcW w:w="1176" w:type="dxa"/>
            <w:shd w:val="clear" w:color="auto" w:fill="auto"/>
            <w:vAlign w:val="center"/>
          </w:tcPr>
          <w:p w14:paraId="7B96CDF8"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15</w:t>
            </w:r>
          </w:p>
        </w:tc>
        <w:tc>
          <w:tcPr>
            <w:tcW w:w="6210" w:type="dxa"/>
            <w:shd w:val="clear" w:color="auto" w:fill="auto"/>
          </w:tcPr>
          <w:p w14:paraId="63688EEA"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Annexure –5 (Eligibility Criteria Compliance)</w:t>
            </w:r>
          </w:p>
        </w:tc>
        <w:tc>
          <w:tcPr>
            <w:tcW w:w="1856" w:type="dxa"/>
            <w:shd w:val="clear" w:color="auto" w:fill="auto"/>
          </w:tcPr>
          <w:p w14:paraId="3D3F8F89"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4E8ED390" w14:textId="77777777" w:rsidTr="00A102FE">
        <w:trPr>
          <w:trHeight w:val="255"/>
        </w:trPr>
        <w:tc>
          <w:tcPr>
            <w:tcW w:w="1176" w:type="dxa"/>
            <w:shd w:val="clear" w:color="auto" w:fill="auto"/>
            <w:vAlign w:val="center"/>
          </w:tcPr>
          <w:p w14:paraId="1BA0FED3"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16</w:t>
            </w:r>
          </w:p>
        </w:tc>
        <w:tc>
          <w:tcPr>
            <w:tcW w:w="6210" w:type="dxa"/>
            <w:shd w:val="clear" w:color="auto" w:fill="auto"/>
          </w:tcPr>
          <w:p w14:paraId="0A5CAF96"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Annexure - 6 [Bidder’s Information]</w:t>
            </w:r>
          </w:p>
        </w:tc>
        <w:tc>
          <w:tcPr>
            <w:tcW w:w="1856" w:type="dxa"/>
            <w:shd w:val="clear" w:color="auto" w:fill="auto"/>
          </w:tcPr>
          <w:p w14:paraId="20C8B32F"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6625440B" w14:textId="77777777" w:rsidTr="00A102FE">
        <w:trPr>
          <w:trHeight w:val="255"/>
        </w:trPr>
        <w:tc>
          <w:tcPr>
            <w:tcW w:w="1176" w:type="dxa"/>
            <w:shd w:val="clear" w:color="auto" w:fill="auto"/>
            <w:vAlign w:val="center"/>
          </w:tcPr>
          <w:p w14:paraId="58570BB6"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17</w:t>
            </w:r>
          </w:p>
        </w:tc>
        <w:tc>
          <w:tcPr>
            <w:tcW w:w="6210" w:type="dxa"/>
            <w:shd w:val="clear" w:color="auto" w:fill="auto"/>
          </w:tcPr>
          <w:p w14:paraId="1E691B23" w14:textId="490A9511"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Annexure – </w:t>
            </w:r>
            <w:r w:rsidR="00F8076A" w:rsidRPr="00D75730">
              <w:rPr>
                <w:rFonts w:ascii="Times New Roman" w:hAnsi="Times New Roman" w:cs="Times New Roman"/>
                <w:sz w:val="24"/>
                <w:szCs w:val="24"/>
              </w:rPr>
              <w:t>7(Pro</w:t>
            </w:r>
            <w:r w:rsidRPr="00D75730">
              <w:rPr>
                <w:rFonts w:ascii="Times New Roman" w:hAnsi="Times New Roman" w:cs="Times New Roman"/>
                <w:sz w:val="24"/>
                <w:szCs w:val="24"/>
              </w:rPr>
              <w:t>-forma for Deed of Indemnity)</w:t>
            </w:r>
          </w:p>
          <w:p w14:paraId="4142D546" w14:textId="77777777" w:rsidR="00E402F9" w:rsidRPr="00D75730" w:rsidRDefault="00E402F9">
            <w:pPr>
              <w:spacing w:after="0" w:line="240" w:lineRule="auto"/>
              <w:jc w:val="both"/>
              <w:rPr>
                <w:rFonts w:ascii="Times New Roman" w:hAnsi="Times New Roman" w:cs="Times New Roman"/>
                <w:sz w:val="24"/>
                <w:szCs w:val="24"/>
              </w:rPr>
            </w:pPr>
          </w:p>
        </w:tc>
        <w:tc>
          <w:tcPr>
            <w:tcW w:w="1856" w:type="dxa"/>
            <w:shd w:val="clear" w:color="auto" w:fill="auto"/>
          </w:tcPr>
          <w:p w14:paraId="3BFCA3D0"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0C7DDF6E" w14:textId="77777777" w:rsidTr="00A102FE">
        <w:trPr>
          <w:trHeight w:val="255"/>
        </w:trPr>
        <w:tc>
          <w:tcPr>
            <w:tcW w:w="1176" w:type="dxa"/>
            <w:shd w:val="clear" w:color="auto" w:fill="auto"/>
            <w:vAlign w:val="center"/>
          </w:tcPr>
          <w:p w14:paraId="3EB03FE6"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18</w:t>
            </w:r>
          </w:p>
        </w:tc>
        <w:tc>
          <w:tcPr>
            <w:tcW w:w="6210" w:type="dxa"/>
            <w:shd w:val="clear" w:color="auto" w:fill="auto"/>
          </w:tcPr>
          <w:p w14:paraId="0A903599"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Annexure - 8 [Undertaking for Acceptance of Terms of RFP]</w:t>
            </w:r>
          </w:p>
        </w:tc>
        <w:tc>
          <w:tcPr>
            <w:tcW w:w="1856" w:type="dxa"/>
            <w:shd w:val="clear" w:color="auto" w:fill="auto"/>
          </w:tcPr>
          <w:p w14:paraId="5964D64B"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443F3895" w14:textId="77777777" w:rsidTr="00A102FE">
        <w:trPr>
          <w:trHeight w:val="269"/>
        </w:trPr>
        <w:tc>
          <w:tcPr>
            <w:tcW w:w="1176" w:type="dxa"/>
            <w:shd w:val="clear" w:color="auto" w:fill="auto"/>
            <w:vAlign w:val="center"/>
          </w:tcPr>
          <w:p w14:paraId="53F12CD1"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19</w:t>
            </w:r>
          </w:p>
        </w:tc>
        <w:tc>
          <w:tcPr>
            <w:tcW w:w="6210" w:type="dxa"/>
            <w:shd w:val="clear" w:color="auto" w:fill="auto"/>
          </w:tcPr>
          <w:p w14:paraId="66512E0F"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Annexure -9 [Manufacturer Authorization Form]</w:t>
            </w:r>
          </w:p>
        </w:tc>
        <w:tc>
          <w:tcPr>
            <w:tcW w:w="1856" w:type="dxa"/>
            <w:shd w:val="clear" w:color="auto" w:fill="auto"/>
          </w:tcPr>
          <w:p w14:paraId="5360D103"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55B2375C" w14:textId="77777777" w:rsidTr="00A102FE">
        <w:trPr>
          <w:trHeight w:val="255"/>
        </w:trPr>
        <w:tc>
          <w:tcPr>
            <w:tcW w:w="1176" w:type="dxa"/>
            <w:shd w:val="clear" w:color="auto" w:fill="auto"/>
            <w:vAlign w:val="center"/>
          </w:tcPr>
          <w:p w14:paraId="486A7376"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20</w:t>
            </w:r>
          </w:p>
        </w:tc>
        <w:tc>
          <w:tcPr>
            <w:tcW w:w="6210" w:type="dxa"/>
            <w:shd w:val="clear" w:color="auto" w:fill="auto"/>
          </w:tcPr>
          <w:p w14:paraId="36DC4CB6"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Annexure-10 [Integrity Pact]</w:t>
            </w:r>
          </w:p>
        </w:tc>
        <w:tc>
          <w:tcPr>
            <w:tcW w:w="1856" w:type="dxa"/>
            <w:shd w:val="clear" w:color="auto" w:fill="auto"/>
          </w:tcPr>
          <w:p w14:paraId="3C77A999"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71E4DABE" w14:textId="77777777" w:rsidTr="00A102FE">
        <w:trPr>
          <w:trHeight w:val="269"/>
        </w:trPr>
        <w:tc>
          <w:tcPr>
            <w:tcW w:w="1176" w:type="dxa"/>
            <w:shd w:val="clear" w:color="auto" w:fill="auto"/>
            <w:vAlign w:val="center"/>
          </w:tcPr>
          <w:p w14:paraId="3102AA07" w14:textId="7777777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21</w:t>
            </w:r>
          </w:p>
        </w:tc>
        <w:tc>
          <w:tcPr>
            <w:tcW w:w="6210" w:type="dxa"/>
            <w:shd w:val="clear" w:color="auto" w:fill="auto"/>
          </w:tcPr>
          <w:p w14:paraId="4E418DB5"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Annexure - 11 [Non-Disclosure Agreement]</w:t>
            </w:r>
          </w:p>
        </w:tc>
        <w:tc>
          <w:tcPr>
            <w:tcW w:w="1856" w:type="dxa"/>
            <w:shd w:val="clear" w:color="auto" w:fill="auto"/>
          </w:tcPr>
          <w:p w14:paraId="43E63750"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1594DDC1" w14:textId="77777777" w:rsidTr="00A102FE">
        <w:trPr>
          <w:trHeight w:val="269"/>
        </w:trPr>
        <w:tc>
          <w:tcPr>
            <w:tcW w:w="1176" w:type="dxa"/>
            <w:shd w:val="clear" w:color="auto" w:fill="auto"/>
            <w:vAlign w:val="center"/>
          </w:tcPr>
          <w:p w14:paraId="77C32CB5" w14:textId="4E080592"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2</w:t>
            </w:r>
            <w:r w:rsidR="00A102FE">
              <w:rPr>
                <w:rFonts w:ascii="Times New Roman" w:hAnsi="Times New Roman" w:cs="Times New Roman"/>
                <w:color w:val="auto"/>
              </w:rPr>
              <w:t>2</w:t>
            </w:r>
          </w:p>
        </w:tc>
        <w:tc>
          <w:tcPr>
            <w:tcW w:w="6210" w:type="dxa"/>
            <w:shd w:val="clear" w:color="auto" w:fill="auto"/>
          </w:tcPr>
          <w:p w14:paraId="15971A3C"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Annexure -13 [Bid Security Format]</w:t>
            </w:r>
          </w:p>
        </w:tc>
        <w:tc>
          <w:tcPr>
            <w:tcW w:w="1856" w:type="dxa"/>
            <w:shd w:val="clear" w:color="auto" w:fill="auto"/>
          </w:tcPr>
          <w:p w14:paraId="60D63AA6"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41B78F9E" w14:textId="77777777" w:rsidTr="00A102FE">
        <w:trPr>
          <w:trHeight w:val="255"/>
        </w:trPr>
        <w:tc>
          <w:tcPr>
            <w:tcW w:w="1176" w:type="dxa"/>
            <w:shd w:val="clear" w:color="auto" w:fill="auto"/>
            <w:vAlign w:val="center"/>
          </w:tcPr>
          <w:p w14:paraId="0B0BFABA" w14:textId="0A847B7B"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2</w:t>
            </w:r>
            <w:r w:rsidR="00A102FE">
              <w:rPr>
                <w:rFonts w:ascii="Times New Roman" w:hAnsi="Times New Roman" w:cs="Times New Roman"/>
                <w:color w:val="auto"/>
              </w:rPr>
              <w:t>3</w:t>
            </w:r>
          </w:p>
        </w:tc>
        <w:tc>
          <w:tcPr>
            <w:tcW w:w="6210" w:type="dxa"/>
            <w:shd w:val="clear" w:color="auto" w:fill="auto"/>
          </w:tcPr>
          <w:p w14:paraId="659E5B3A"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Annexure -14 [Guidelines on banning of business dealing]</w:t>
            </w:r>
          </w:p>
        </w:tc>
        <w:tc>
          <w:tcPr>
            <w:tcW w:w="1856" w:type="dxa"/>
            <w:shd w:val="clear" w:color="auto" w:fill="auto"/>
          </w:tcPr>
          <w:p w14:paraId="071EBFFA"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5E02522F" w14:textId="77777777" w:rsidTr="00A102FE">
        <w:trPr>
          <w:trHeight w:val="255"/>
        </w:trPr>
        <w:tc>
          <w:tcPr>
            <w:tcW w:w="1176" w:type="dxa"/>
            <w:shd w:val="clear" w:color="auto" w:fill="auto"/>
            <w:vAlign w:val="center"/>
          </w:tcPr>
          <w:p w14:paraId="3A0D8A46" w14:textId="6BAC1345"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2</w:t>
            </w:r>
            <w:r w:rsidR="00A102FE">
              <w:rPr>
                <w:rFonts w:ascii="Times New Roman" w:hAnsi="Times New Roman" w:cs="Times New Roman"/>
                <w:color w:val="auto"/>
              </w:rPr>
              <w:t>4</w:t>
            </w:r>
          </w:p>
        </w:tc>
        <w:tc>
          <w:tcPr>
            <w:tcW w:w="6210" w:type="dxa"/>
            <w:shd w:val="clear" w:color="auto" w:fill="auto"/>
          </w:tcPr>
          <w:p w14:paraId="347E6C28"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Annexure -15 [Land Border Clause]</w:t>
            </w:r>
          </w:p>
        </w:tc>
        <w:tc>
          <w:tcPr>
            <w:tcW w:w="1856" w:type="dxa"/>
            <w:shd w:val="clear" w:color="auto" w:fill="auto"/>
          </w:tcPr>
          <w:p w14:paraId="7108145E"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6EF7355B" w14:textId="77777777" w:rsidTr="00A102FE">
        <w:trPr>
          <w:trHeight w:val="269"/>
        </w:trPr>
        <w:tc>
          <w:tcPr>
            <w:tcW w:w="1176" w:type="dxa"/>
            <w:shd w:val="clear" w:color="auto" w:fill="auto"/>
            <w:vAlign w:val="center"/>
          </w:tcPr>
          <w:p w14:paraId="1A17AE9E" w14:textId="2778D307"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2</w:t>
            </w:r>
            <w:r w:rsidR="00A102FE">
              <w:rPr>
                <w:rFonts w:ascii="Times New Roman" w:hAnsi="Times New Roman" w:cs="Times New Roman"/>
                <w:color w:val="auto"/>
              </w:rPr>
              <w:t>5</w:t>
            </w:r>
          </w:p>
        </w:tc>
        <w:tc>
          <w:tcPr>
            <w:tcW w:w="6210" w:type="dxa"/>
            <w:shd w:val="clear" w:color="auto" w:fill="auto"/>
          </w:tcPr>
          <w:p w14:paraId="19929933"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Annexure -16 [Certificate of Local Content]</w:t>
            </w:r>
          </w:p>
        </w:tc>
        <w:tc>
          <w:tcPr>
            <w:tcW w:w="1856" w:type="dxa"/>
            <w:shd w:val="clear" w:color="auto" w:fill="auto"/>
          </w:tcPr>
          <w:p w14:paraId="280BFD0A"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7DE372CC" w14:textId="77777777" w:rsidTr="00A102FE">
        <w:trPr>
          <w:trHeight w:val="269"/>
        </w:trPr>
        <w:tc>
          <w:tcPr>
            <w:tcW w:w="1176" w:type="dxa"/>
            <w:shd w:val="clear" w:color="auto" w:fill="auto"/>
            <w:vAlign w:val="center"/>
          </w:tcPr>
          <w:p w14:paraId="1CC6E443" w14:textId="199E0C11"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2</w:t>
            </w:r>
            <w:r w:rsidR="00A102FE">
              <w:rPr>
                <w:rFonts w:ascii="Times New Roman" w:hAnsi="Times New Roman" w:cs="Times New Roman"/>
                <w:color w:val="auto"/>
              </w:rPr>
              <w:t>6</w:t>
            </w:r>
          </w:p>
        </w:tc>
        <w:tc>
          <w:tcPr>
            <w:tcW w:w="6210" w:type="dxa"/>
            <w:shd w:val="clear" w:color="auto" w:fill="auto"/>
          </w:tcPr>
          <w:p w14:paraId="152FB017"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Annexure -17 (Query Format)</w:t>
            </w:r>
          </w:p>
        </w:tc>
        <w:tc>
          <w:tcPr>
            <w:tcW w:w="1856" w:type="dxa"/>
            <w:shd w:val="clear" w:color="auto" w:fill="auto"/>
          </w:tcPr>
          <w:p w14:paraId="61831C59"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6E46540E" w14:textId="77777777" w:rsidTr="00A102FE">
        <w:trPr>
          <w:trHeight w:val="269"/>
        </w:trPr>
        <w:tc>
          <w:tcPr>
            <w:tcW w:w="1176" w:type="dxa"/>
            <w:shd w:val="clear" w:color="auto" w:fill="auto"/>
            <w:vAlign w:val="center"/>
          </w:tcPr>
          <w:p w14:paraId="19B7EE9A" w14:textId="74F9F072"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2</w:t>
            </w:r>
            <w:r w:rsidR="00A102FE">
              <w:rPr>
                <w:rFonts w:ascii="Times New Roman" w:hAnsi="Times New Roman" w:cs="Times New Roman"/>
                <w:color w:val="auto"/>
              </w:rPr>
              <w:t>7</w:t>
            </w:r>
          </w:p>
        </w:tc>
        <w:tc>
          <w:tcPr>
            <w:tcW w:w="6210" w:type="dxa"/>
            <w:shd w:val="clear" w:color="auto" w:fill="auto"/>
          </w:tcPr>
          <w:p w14:paraId="40495267"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Annexure -18 (Certificate for RFP cost waiver for MSME/NSIC firms)</w:t>
            </w:r>
          </w:p>
        </w:tc>
        <w:tc>
          <w:tcPr>
            <w:tcW w:w="1856" w:type="dxa"/>
            <w:shd w:val="clear" w:color="auto" w:fill="auto"/>
          </w:tcPr>
          <w:p w14:paraId="57EB05B2"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0CAFF30B" w14:textId="77777777" w:rsidTr="00A102FE">
        <w:trPr>
          <w:trHeight w:val="269"/>
        </w:trPr>
        <w:tc>
          <w:tcPr>
            <w:tcW w:w="1176" w:type="dxa"/>
            <w:shd w:val="clear" w:color="auto" w:fill="auto"/>
            <w:vAlign w:val="center"/>
          </w:tcPr>
          <w:p w14:paraId="1B13877D" w14:textId="5A7831E6" w:rsidR="00E402F9" w:rsidRPr="00D75730" w:rsidRDefault="00C37723">
            <w:pPr>
              <w:pStyle w:val="Default"/>
              <w:widowControl w:val="0"/>
              <w:jc w:val="both"/>
              <w:rPr>
                <w:rFonts w:ascii="Times New Roman" w:hAnsi="Times New Roman" w:cs="Times New Roman"/>
                <w:color w:val="auto"/>
              </w:rPr>
            </w:pPr>
            <w:r w:rsidRPr="00D75730">
              <w:rPr>
                <w:rFonts w:ascii="Times New Roman" w:hAnsi="Times New Roman" w:cs="Times New Roman"/>
                <w:color w:val="auto"/>
              </w:rPr>
              <w:t>2</w:t>
            </w:r>
            <w:r w:rsidR="00A102FE">
              <w:rPr>
                <w:rFonts w:ascii="Times New Roman" w:hAnsi="Times New Roman" w:cs="Times New Roman"/>
                <w:color w:val="auto"/>
              </w:rPr>
              <w:t>8</w:t>
            </w:r>
          </w:p>
        </w:tc>
        <w:tc>
          <w:tcPr>
            <w:tcW w:w="6210" w:type="dxa"/>
            <w:shd w:val="clear" w:color="auto" w:fill="auto"/>
          </w:tcPr>
          <w:p w14:paraId="57417730"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Annexure -19 [Undertaking of Information Security from Bidder]</w:t>
            </w:r>
          </w:p>
        </w:tc>
        <w:tc>
          <w:tcPr>
            <w:tcW w:w="1856" w:type="dxa"/>
            <w:shd w:val="clear" w:color="auto" w:fill="auto"/>
          </w:tcPr>
          <w:p w14:paraId="05864FCC" w14:textId="77777777" w:rsidR="00E402F9" w:rsidRPr="00D75730" w:rsidRDefault="00E402F9">
            <w:pPr>
              <w:pStyle w:val="Default"/>
              <w:widowControl w:val="0"/>
              <w:jc w:val="both"/>
              <w:rPr>
                <w:rFonts w:ascii="Times New Roman" w:hAnsi="Times New Roman" w:cs="Times New Roman"/>
                <w:color w:val="auto"/>
              </w:rPr>
            </w:pPr>
          </w:p>
        </w:tc>
      </w:tr>
      <w:tr w:rsidR="00E402F9" w:rsidRPr="00D75730" w14:paraId="7537E8CB" w14:textId="77777777" w:rsidTr="00A102FE">
        <w:trPr>
          <w:trHeight w:val="269"/>
        </w:trPr>
        <w:tc>
          <w:tcPr>
            <w:tcW w:w="1176" w:type="dxa"/>
            <w:shd w:val="clear" w:color="auto" w:fill="auto"/>
            <w:vAlign w:val="center"/>
          </w:tcPr>
          <w:p w14:paraId="550BADBC" w14:textId="5967674C" w:rsidR="00E402F9" w:rsidRPr="00D75730" w:rsidRDefault="00A102FE">
            <w:pPr>
              <w:pStyle w:val="Default"/>
              <w:widowControl w:val="0"/>
              <w:jc w:val="both"/>
              <w:rPr>
                <w:rFonts w:ascii="Times New Roman" w:hAnsi="Times New Roman" w:cs="Times New Roman"/>
                <w:color w:val="auto"/>
              </w:rPr>
            </w:pPr>
            <w:r>
              <w:rPr>
                <w:rFonts w:ascii="Times New Roman" w:hAnsi="Times New Roman" w:cs="Times New Roman"/>
                <w:color w:val="auto"/>
              </w:rPr>
              <w:t>29</w:t>
            </w:r>
          </w:p>
        </w:tc>
        <w:tc>
          <w:tcPr>
            <w:tcW w:w="6210" w:type="dxa"/>
            <w:shd w:val="clear" w:color="auto" w:fill="auto"/>
          </w:tcPr>
          <w:p w14:paraId="3C14DCBD"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Annexure-20 Compliance Certificate with respect to RBI’s “Master Direction on Outsourcing of Information Technology Services”</w:t>
            </w:r>
          </w:p>
          <w:p w14:paraId="07651787" w14:textId="77777777" w:rsidR="00E402F9" w:rsidRPr="00D75730" w:rsidRDefault="00E402F9">
            <w:pPr>
              <w:spacing w:after="0" w:line="240" w:lineRule="auto"/>
              <w:jc w:val="both"/>
              <w:rPr>
                <w:rFonts w:ascii="Times New Roman" w:hAnsi="Times New Roman" w:cs="Times New Roman"/>
                <w:sz w:val="24"/>
                <w:szCs w:val="24"/>
              </w:rPr>
            </w:pPr>
          </w:p>
        </w:tc>
        <w:tc>
          <w:tcPr>
            <w:tcW w:w="1856" w:type="dxa"/>
            <w:shd w:val="clear" w:color="auto" w:fill="auto"/>
          </w:tcPr>
          <w:p w14:paraId="4C4459DA" w14:textId="77777777" w:rsidR="00E402F9" w:rsidRPr="00D75730" w:rsidRDefault="00E402F9">
            <w:pPr>
              <w:pStyle w:val="Default"/>
              <w:widowControl w:val="0"/>
              <w:jc w:val="both"/>
              <w:rPr>
                <w:rFonts w:ascii="Times New Roman" w:hAnsi="Times New Roman" w:cs="Times New Roman"/>
                <w:color w:val="auto"/>
              </w:rPr>
            </w:pPr>
          </w:p>
        </w:tc>
      </w:tr>
    </w:tbl>
    <w:p w14:paraId="7CEAA376" w14:textId="77777777" w:rsidR="00E402F9" w:rsidRPr="00D75730" w:rsidRDefault="00E402F9">
      <w:pPr>
        <w:jc w:val="both"/>
        <w:rPr>
          <w:rFonts w:ascii="Times New Roman" w:hAnsi="Times New Roman" w:cs="Times New Roman"/>
          <w:b/>
          <w:sz w:val="24"/>
          <w:szCs w:val="24"/>
          <w:u w:val="single"/>
        </w:rPr>
      </w:pPr>
    </w:p>
    <w:p w14:paraId="55EB2628" w14:textId="77777777" w:rsidR="00FB25C6" w:rsidRPr="00D75730" w:rsidRDefault="00FB25C6">
      <w:pPr>
        <w:jc w:val="both"/>
        <w:rPr>
          <w:rFonts w:ascii="Times New Roman" w:hAnsi="Times New Roman" w:cs="Times New Roman"/>
          <w:b/>
          <w:sz w:val="24"/>
          <w:szCs w:val="24"/>
          <w:u w:val="single"/>
        </w:rPr>
      </w:pPr>
    </w:p>
    <w:p w14:paraId="7F6280E2" w14:textId="77777777" w:rsidR="00FB25C6" w:rsidRPr="00D75730" w:rsidRDefault="00FB25C6">
      <w:pPr>
        <w:jc w:val="both"/>
        <w:rPr>
          <w:rFonts w:ascii="Times New Roman" w:hAnsi="Times New Roman" w:cs="Times New Roman"/>
          <w:b/>
          <w:sz w:val="24"/>
          <w:szCs w:val="24"/>
          <w:u w:val="single"/>
        </w:rPr>
      </w:pPr>
    </w:p>
    <w:p w14:paraId="4BCD318A" w14:textId="77777777" w:rsidR="00F8076A" w:rsidRDefault="00F8076A">
      <w:pPr>
        <w:pStyle w:val="Heading1"/>
        <w:numPr>
          <w:ilvl w:val="0"/>
          <w:numId w:val="0"/>
        </w:numPr>
        <w:rPr>
          <w:sz w:val="24"/>
          <w:szCs w:val="24"/>
        </w:rPr>
      </w:pPr>
    </w:p>
    <w:p w14:paraId="5007248F" w14:textId="77777777" w:rsidR="00404A7D" w:rsidRDefault="00C32B18" w:rsidP="00930269">
      <w:pPr>
        <w:pStyle w:val="Heading1"/>
        <w:numPr>
          <w:ilvl w:val="0"/>
          <w:numId w:val="0"/>
        </w:numPr>
        <w:ind w:left="-142"/>
        <w:rPr>
          <w:sz w:val="24"/>
          <w:szCs w:val="24"/>
        </w:rPr>
      </w:pPr>
      <w:r w:rsidRPr="00D75730">
        <w:rPr>
          <w:sz w:val="24"/>
          <w:szCs w:val="24"/>
        </w:rPr>
        <w:lastRenderedPageBreak/>
        <w:t xml:space="preserve">Annexure 1    </w:t>
      </w:r>
      <w:r w:rsidR="00404A7D" w:rsidRPr="00930269">
        <w:rPr>
          <w:sz w:val="24"/>
          <w:szCs w:val="24"/>
        </w:rPr>
        <w:t>REQUIREMENT / SCOPE OF WORK</w:t>
      </w:r>
    </w:p>
    <w:p w14:paraId="25C14DD7" w14:textId="77777777" w:rsidR="00930269" w:rsidRPr="00930269" w:rsidRDefault="00930269" w:rsidP="00930269">
      <w:pPr>
        <w:pStyle w:val="Heading1"/>
        <w:numPr>
          <w:ilvl w:val="0"/>
          <w:numId w:val="0"/>
        </w:numPr>
        <w:ind w:left="-142"/>
        <w:rPr>
          <w:sz w:val="24"/>
          <w:szCs w:val="24"/>
        </w:rPr>
      </w:pPr>
    </w:p>
    <w:p w14:paraId="3D1250C6" w14:textId="77777777" w:rsidR="00404A7D" w:rsidRPr="009B44EF" w:rsidRDefault="00404A7D" w:rsidP="00404A7D">
      <w:pPr>
        <w:jc w:val="both"/>
        <w:rPr>
          <w:rFonts w:ascii="Times New Roman" w:hAnsi="Times New Roman"/>
          <w:sz w:val="24"/>
          <w:szCs w:val="24"/>
        </w:rPr>
      </w:pPr>
      <w:r w:rsidRPr="009B44EF">
        <w:rPr>
          <w:rFonts w:ascii="Times New Roman" w:hAnsi="Times New Roman"/>
          <w:sz w:val="24"/>
          <w:szCs w:val="24"/>
        </w:rPr>
        <w:t>Bank is looking for a bidder to provide a comprehensive EFT solution, Debit Card Management Solution, seamless migration from existing Lusis Tango 6.2 Switch to offered switch, complete maintenance of new EFT Switch and Debit Card Management solution under capex Model with following facilities/ Services.</w:t>
      </w:r>
    </w:p>
    <w:p w14:paraId="02B19912" w14:textId="77777777" w:rsidR="00404A7D" w:rsidRPr="009B44EF" w:rsidRDefault="00404A7D" w:rsidP="00404A7D">
      <w:pPr>
        <w:jc w:val="both"/>
        <w:rPr>
          <w:rFonts w:ascii="Times New Roman" w:hAnsi="Times New Roman"/>
          <w:sz w:val="24"/>
          <w:szCs w:val="24"/>
        </w:rPr>
      </w:pPr>
      <w:proofErr w:type="gramStart"/>
      <w:r w:rsidRPr="009B44EF">
        <w:rPr>
          <w:rFonts w:ascii="Times New Roman" w:hAnsi="Times New Roman"/>
          <w:b/>
          <w:sz w:val="24"/>
          <w:szCs w:val="24"/>
          <w:u w:val="single"/>
        </w:rPr>
        <w:t>STANDARDS(</w:t>
      </w:r>
      <w:proofErr w:type="gramEnd"/>
      <w:r w:rsidRPr="009B44EF">
        <w:rPr>
          <w:rFonts w:ascii="Times New Roman" w:hAnsi="Times New Roman"/>
          <w:b/>
          <w:sz w:val="24"/>
          <w:szCs w:val="24"/>
          <w:u w:val="single"/>
        </w:rPr>
        <w:t>ATM Switch and DCMS Solution as applicable):</w:t>
      </w:r>
      <w:r w:rsidRPr="009B44EF">
        <w:rPr>
          <w:rFonts w:ascii="Times New Roman" w:hAnsi="Times New Roman"/>
          <w:b/>
          <w:sz w:val="24"/>
          <w:szCs w:val="24"/>
        </w:rPr>
        <w:cr/>
      </w:r>
      <w:r w:rsidRPr="009B44EF">
        <w:rPr>
          <w:rFonts w:ascii="Times New Roman" w:hAnsi="Times New Roman"/>
          <w:sz w:val="24"/>
          <w:szCs w:val="24"/>
        </w:rPr>
        <w:t xml:space="preserve">1. All the applications software setup will be provided by the successful Bidder in the solution without any constraint like number of Transactions, Cards, Institutions, interchanges, Devices, application modules, hardware, users, locations viz. DCs/ DRs etc. It will also be applicable for its subsidiaries &amp; sponsored RRBs. The Bidder shall perform the role of a system integrator and take accountability of end-to-end solution delivery. Bidder to design, size and provide the optimal hardware required without compromising the performance at DC and DR. </w:t>
      </w:r>
    </w:p>
    <w:p w14:paraId="7249F28C" w14:textId="77777777" w:rsidR="00404A7D" w:rsidRPr="009B44EF" w:rsidRDefault="00404A7D" w:rsidP="00404A7D">
      <w:pPr>
        <w:jc w:val="both"/>
        <w:rPr>
          <w:rFonts w:ascii="Times New Roman" w:hAnsi="Times New Roman"/>
          <w:sz w:val="24"/>
          <w:szCs w:val="24"/>
        </w:rPr>
      </w:pPr>
      <w:r w:rsidRPr="009B44EF">
        <w:rPr>
          <w:rFonts w:ascii="Times New Roman" w:hAnsi="Times New Roman"/>
          <w:sz w:val="24"/>
          <w:szCs w:val="24"/>
        </w:rPr>
        <w:t xml:space="preserve">2. The Bidders should guarantee availability of support including future upgrades free of cost for the solution for a minimum period of 7 years from the date of going live or in case of renewal for further 3 years. In case of takeover/amalgamation/merger of bidder, Hardware /Software OEMs, facility management vendor by/with another company, the Service level agreements (SLAs) and other commitments </w:t>
      </w:r>
      <w:proofErr w:type="gramStart"/>
      <w:r w:rsidRPr="009B44EF">
        <w:rPr>
          <w:rFonts w:ascii="Times New Roman" w:hAnsi="Times New Roman"/>
          <w:sz w:val="24"/>
          <w:szCs w:val="24"/>
        </w:rPr>
        <w:t>entered into</w:t>
      </w:r>
      <w:proofErr w:type="gramEnd"/>
      <w:r w:rsidRPr="009B44EF">
        <w:rPr>
          <w:rFonts w:ascii="Times New Roman" w:hAnsi="Times New Roman"/>
          <w:sz w:val="24"/>
          <w:szCs w:val="24"/>
        </w:rPr>
        <w:t xml:space="preserve"> shall be passed on to the new entity without any additional commercials and should submit an undertaking to this effect.</w:t>
      </w:r>
    </w:p>
    <w:p w14:paraId="19EAC8BE" w14:textId="77777777" w:rsidR="00404A7D" w:rsidRPr="009B44EF" w:rsidRDefault="00404A7D" w:rsidP="00404A7D">
      <w:pPr>
        <w:jc w:val="both"/>
        <w:rPr>
          <w:rFonts w:ascii="Times New Roman" w:hAnsi="Times New Roman"/>
          <w:sz w:val="24"/>
          <w:szCs w:val="24"/>
        </w:rPr>
      </w:pPr>
      <w:r w:rsidRPr="009B44EF">
        <w:rPr>
          <w:rFonts w:ascii="Times New Roman" w:hAnsi="Times New Roman"/>
          <w:sz w:val="24"/>
          <w:szCs w:val="24"/>
        </w:rPr>
        <w:t xml:space="preserve">3. Bidder to ensure that new Switch solution is compliant to all existing regulatory guidelines of GOI / RBI/ Interchanges </w:t>
      </w:r>
      <w:proofErr w:type="gramStart"/>
      <w:r w:rsidRPr="009B44EF">
        <w:rPr>
          <w:rFonts w:ascii="Times New Roman" w:hAnsi="Times New Roman"/>
          <w:sz w:val="24"/>
          <w:szCs w:val="24"/>
        </w:rPr>
        <w:t>and also</w:t>
      </w:r>
      <w:proofErr w:type="gramEnd"/>
      <w:r w:rsidRPr="009B44EF">
        <w:rPr>
          <w:rFonts w:ascii="Times New Roman" w:hAnsi="Times New Roman"/>
          <w:sz w:val="24"/>
          <w:szCs w:val="24"/>
        </w:rPr>
        <w:t xml:space="preserve"> adheres to requirements of IT Act 2000 and its amendments (including amendments in IT Act 2008) and Payment and Settlement Systems Act 2007. A self-certificate to this effect should be submitted.</w:t>
      </w:r>
    </w:p>
    <w:p w14:paraId="5F23F05F" w14:textId="77777777" w:rsidR="00404A7D" w:rsidRPr="009B44EF" w:rsidRDefault="00404A7D" w:rsidP="00404A7D">
      <w:pPr>
        <w:jc w:val="both"/>
        <w:rPr>
          <w:rFonts w:ascii="Times New Roman" w:hAnsi="Times New Roman"/>
          <w:sz w:val="24"/>
          <w:szCs w:val="24"/>
        </w:rPr>
      </w:pPr>
      <w:r w:rsidRPr="009B44EF">
        <w:rPr>
          <w:rFonts w:ascii="Times New Roman" w:hAnsi="Times New Roman"/>
          <w:sz w:val="24"/>
          <w:szCs w:val="24"/>
        </w:rPr>
        <w:t>Any new features, functionalities introduced by Card networks shall be provided by the successful bidder with all the applicable use cases, as per the mutually agreeable timelines. Likewise, any statutory guidelines by Card networks, Regulators, Government shall be provided by the successful bidder at no additional cost to Bank. Bank at its discretion may choose to avail all or any of the functionalities mentioned in this RFP.</w:t>
      </w:r>
    </w:p>
    <w:p w14:paraId="00C95411" w14:textId="77777777" w:rsidR="00404A7D" w:rsidRPr="009B44EF" w:rsidRDefault="00404A7D" w:rsidP="00404A7D">
      <w:pPr>
        <w:jc w:val="both"/>
        <w:rPr>
          <w:rFonts w:ascii="Times New Roman" w:hAnsi="Times New Roman"/>
          <w:sz w:val="24"/>
          <w:szCs w:val="24"/>
        </w:rPr>
      </w:pPr>
      <w:r w:rsidRPr="009B44EF">
        <w:rPr>
          <w:rFonts w:ascii="Times New Roman" w:hAnsi="Times New Roman"/>
          <w:sz w:val="24"/>
          <w:szCs w:val="24"/>
        </w:rPr>
        <w:t xml:space="preserve">Any regulatory changes which are necessitated in the proposed solution due to changes in the law or provisions or directions introduced /issued by Government of India, State Governments, other governmental authorities, Reserve Bank of India, NPCI, other regulatory authorities or due to industry level changes will be promptly </w:t>
      </w:r>
      <w:proofErr w:type="gramStart"/>
      <w:r w:rsidRPr="009B44EF">
        <w:rPr>
          <w:rFonts w:ascii="Times New Roman" w:hAnsi="Times New Roman"/>
          <w:sz w:val="24"/>
          <w:szCs w:val="24"/>
        </w:rPr>
        <w:t>effected</w:t>
      </w:r>
      <w:proofErr w:type="gramEnd"/>
      <w:r w:rsidRPr="009B44EF">
        <w:rPr>
          <w:rFonts w:ascii="Times New Roman" w:hAnsi="Times New Roman"/>
          <w:sz w:val="24"/>
          <w:szCs w:val="24"/>
        </w:rPr>
        <w:t xml:space="preserve"> by the selected bidder to the Bank during the contracted period at mutually agreed terms, conditions and timelines.</w:t>
      </w:r>
    </w:p>
    <w:p w14:paraId="46AAC4B3" w14:textId="77777777" w:rsidR="00404A7D" w:rsidRPr="009B44EF" w:rsidRDefault="00404A7D" w:rsidP="00404A7D">
      <w:pPr>
        <w:jc w:val="both"/>
        <w:rPr>
          <w:rFonts w:ascii="Times New Roman" w:hAnsi="Times New Roman"/>
          <w:sz w:val="24"/>
          <w:szCs w:val="24"/>
        </w:rPr>
      </w:pPr>
      <w:r w:rsidRPr="009B44EF">
        <w:rPr>
          <w:rFonts w:ascii="Times New Roman" w:hAnsi="Times New Roman"/>
          <w:sz w:val="24"/>
          <w:szCs w:val="24"/>
        </w:rPr>
        <w:t>4. The new Switch will initially work as an adjunct switch to existing switch. Subsequently all ATMs/POS/Devices/ Interfaces, Card Data, customizations etc. along with all existing functionalities will be migrated to new switch in a phased manner. The present setup is as under–</w:t>
      </w:r>
    </w:p>
    <w:p w14:paraId="2048ED88" w14:textId="77777777" w:rsidR="00404A7D" w:rsidRPr="009B44EF" w:rsidRDefault="00404A7D" w:rsidP="00404A7D">
      <w:pPr>
        <w:jc w:val="both"/>
        <w:rPr>
          <w:rFonts w:ascii="Times New Roman" w:hAnsi="Times New Roman"/>
          <w:sz w:val="24"/>
          <w:szCs w:val="24"/>
        </w:rPr>
      </w:pPr>
      <w:r w:rsidRPr="009B44EF">
        <w:rPr>
          <w:rFonts w:ascii="Times New Roman" w:hAnsi="Times New Roman"/>
          <w:sz w:val="24"/>
          <w:szCs w:val="24"/>
        </w:rPr>
        <w:lastRenderedPageBreak/>
        <w:t xml:space="preserve">All the ATMs of different makes of the Bank are connected to the central ATM Tango 6.2 Switch through different connectivity mediums like Leased line, VSAT, 3G/4G etc. Currently the system is on DELL servers at production site with 2 Thales </w:t>
      </w:r>
      <w:proofErr w:type="spellStart"/>
      <w:r w:rsidRPr="009B44EF">
        <w:rPr>
          <w:rFonts w:ascii="Times New Roman" w:hAnsi="Times New Roman"/>
          <w:sz w:val="24"/>
          <w:szCs w:val="24"/>
        </w:rPr>
        <w:t>Payshield</w:t>
      </w:r>
      <w:proofErr w:type="spellEnd"/>
      <w:r w:rsidRPr="009B44EF">
        <w:rPr>
          <w:rFonts w:ascii="Times New Roman" w:hAnsi="Times New Roman"/>
          <w:sz w:val="24"/>
          <w:szCs w:val="24"/>
        </w:rPr>
        <w:t xml:space="preserve"> 10K HSMs for DC, one for authorization and other as UAT HSM. Two HSMs are used for Card production/PIN printing. One HSM is at DR site. The application is Lusis Tango (Version 6.2) EFT Switch. Bank is issuing </w:t>
      </w:r>
      <w:proofErr w:type="spellStart"/>
      <w:r w:rsidRPr="009B44EF">
        <w:rPr>
          <w:rFonts w:ascii="Times New Roman" w:hAnsi="Times New Roman"/>
          <w:sz w:val="24"/>
          <w:szCs w:val="24"/>
        </w:rPr>
        <w:t>RuPay</w:t>
      </w:r>
      <w:proofErr w:type="spellEnd"/>
      <w:r w:rsidRPr="009B44EF">
        <w:rPr>
          <w:rFonts w:ascii="Times New Roman" w:hAnsi="Times New Roman"/>
          <w:sz w:val="24"/>
          <w:szCs w:val="24"/>
        </w:rPr>
        <w:t>, MasterCard and VISA cards to its customer. Bank is also using Debit Card Management Solution and ADM Tool for monitoring of ATMs, provided by current vendor. Bank has a separate Backup server and a separate MIS server.</w:t>
      </w:r>
    </w:p>
    <w:p w14:paraId="28CD4BEE" w14:textId="77777777" w:rsidR="00404A7D" w:rsidRPr="009B44EF" w:rsidRDefault="00404A7D" w:rsidP="00404A7D">
      <w:pPr>
        <w:jc w:val="both"/>
        <w:rPr>
          <w:rFonts w:ascii="Times New Roman" w:hAnsi="Times New Roman"/>
          <w:sz w:val="24"/>
          <w:szCs w:val="24"/>
        </w:rPr>
      </w:pPr>
      <w:r w:rsidRPr="009B44EF">
        <w:rPr>
          <w:rFonts w:ascii="Times New Roman" w:hAnsi="Times New Roman"/>
          <w:sz w:val="24"/>
          <w:szCs w:val="24"/>
        </w:rPr>
        <w:t xml:space="preserve">5. The new switch will be installed in Bank’s </w:t>
      </w:r>
      <w:proofErr w:type="gramStart"/>
      <w:r w:rsidRPr="009B44EF">
        <w:rPr>
          <w:rFonts w:ascii="Times New Roman" w:hAnsi="Times New Roman"/>
          <w:sz w:val="24"/>
          <w:szCs w:val="24"/>
        </w:rPr>
        <w:t>Data-Centre</w:t>
      </w:r>
      <w:proofErr w:type="gramEnd"/>
      <w:r w:rsidRPr="009B44EF">
        <w:rPr>
          <w:rFonts w:ascii="Times New Roman" w:hAnsi="Times New Roman"/>
          <w:sz w:val="24"/>
          <w:szCs w:val="24"/>
        </w:rPr>
        <w:t xml:space="preserve"> and DR sites by the bidder. The site is concurrently maintainable which means that </w:t>
      </w:r>
      <w:proofErr w:type="gramStart"/>
      <w:r w:rsidRPr="009B44EF">
        <w:rPr>
          <w:rFonts w:ascii="Times New Roman" w:hAnsi="Times New Roman"/>
          <w:sz w:val="24"/>
          <w:szCs w:val="24"/>
        </w:rPr>
        <w:t>each and every</w:t>
      </w:r>
      <w:proofErr w:type="gramEnd"/>
      <w:r w:rsidRPr="009B44EF">
        <w:rPr>
          <w:rFonts w:ascii="Times New Roman" w:hAnsi="Times New Roman"/>
          <w:sz w:val="24"/>
          <w:szCs w:val="24"/>
        </w:rPr>
        <w:t xml:space="preserve"> capacity component including elements which are part of the distribution path, can be removed/replaced/serviced on a planned basis without disrupting the ICT capabilities to the End-User. It has protection against most physical events. Necessary Infrastructure like Storage, Backup, Restoration setup, Backup Media, Necessary Software licenses etc are to be provided by the bidder. Consumables such as tapes, etc to be provided by the bidder.</w:t>
      </w:r>
    </w:p>
    <w:p w14:paraId="66E6B4E9" w14:textId="77777777" w:rsidR="00404A7D" w:rsidRPr="009B44EF" w:rsidRDefault="00404A7D" w:rsidP="00404A7D">
      <w:pPr>
        <w:jc w:val="both"/>
        <w:rPr>
          <w:rFonts w:ascii="Times New Roman" w:hAnsi="Times New Roman"/>
          <w:sz w:val="24"/>
          <w:szCs w:val="24"/>
        </w:rPr>
      </w:pPr>
      <w:r w:rsidRPr="009B44EF">
        <w:rPr>
          <w:rFonts w:ascii="Times New Roman" w:hAnsi="Times New Roman"/>
          <w:sz w:val="24"/>
          <w:szCs w:val="24"/>
        </w:rPr>
        <w:t>6. Solution should provide like to like DR infrastructure (Replica of production).</w:t>
      </w:r>
    </w:p>
    <w:p w14:paraId="3BB74B7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6.1 DR setup should be in High Availability mode.</w:t>
      </w:r>
    </w:p>
    <w:p w14:paraId="01D7525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6.2 Recovery point objective (RPO) should be less than 5 minutes.</w:t>
      </w:r>
    </w:p>
    <w:p w14:paraId="3C7E0D2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6.3 Recovery time objective (RTO) should be less than 2 hours. </w:t>
      </w:r>
    </w:p>
    <w:p w14:paraId="4ACC34B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6.4 Near real time secured data replication between Production and DR site should be ensured. The ATM switch application should support Integrated online data replication for high availability without any dependency on database software or replication tool.</w:t>
      </w:r>
    </w:p>
    <w:p w14:paraId="170F384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6.5 The bidder should conduct scheduled / unscheduled DR drills (minimum quarterly) as advised by Bank from time to time and submit report to bank with details of RPO/RTO achieved &amp; any other issue observed.</w:t>
      </w:r>
    </w:p>
    <w:p w14:paraId="3DEE056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6.6 Redundancy at Server/Component/Equipment level. Necessary testing should be carried out quarterly and the reports should be submitted to the Bank. Time for conducting DR Drill is to be synchronized with Bank’s CBS.</w:t>
      </w:r>
    </w:p>
    <w:p w14:paraId="6F5240EB" w14:textId="77777777" w:rsidR="00404A7D" w:rsidRPr="009B44EF" w:rsidRDefault="00404A7D" w:rsidP="00404A7D">
      <w:pPr>
        <w:spacing w:after="0" w:line="240" w:lineRule="auto"/>
        <w:jc w:val="both"/>
        <w:rPr>
          <w:rFonts w:ascii="Times New Roman" w:hAnsi="Times New Roman"/>
          <w:sz w:val="24"/>
          <w:szCs w:val="24"/>
        </w:rPr>
      </w:pPr>
    </w:p>
    <w:p w14:paraId="419164E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7. EFT Switch availability of 99.99% should be assured. The Hardware vendor must also give back-to-back guarantee for system uptime. Vendor should provide appropriate Tool/Portal for monitoring system infrastructure (system, application) for measuring SLA. Monthly SLA report with details of TPS, CPU, memory etc is to be provided by the bidder.</w:t>
      </w:r>
    </w:p>
    <w:p w14:paraId="01D9546E" w14:textId="77777777" w:rsidR="00404A7D" w:rsidRPr="009B44EF" w:rsidRDefault="00404A7D" w:rsidP="00404A7D">
      <w:pPr>
        <w:spacing w:after="0" w:line="240" w:lineRule="auto"/>
        <w:jc w:val="both"/>
        <w:rPr>
          <w:rFonts w:ascii="Times New Roman" w:hAnsi="Times New Roman"/>
          <w:sz w:val="24"/>
          <w:szCs w:val="24"/>
        </w:rPr>
      </w:pPr>
    </w:p>
    <w:p w14:paraId="0988B74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8. It should support all CD, ATM, BNA, </w:t>
      </w:r>
      <w:proofErr w:type="spellStart"/>
      <w:r w:rsidRPr="009B44EF">
        <w:rPr>
          <w:rFonts w:ascii="Times New Roman" w:hAnsi="Times New Roman"/>
          <w:sz w:val="24"/>
          <w:szCs w:val="24"/>
        </w:rPr>
        <w:t>PoS</w:t>
      </w:r>
      <w:proofErr w:type="spellEnd"/>
      <w:r w:rsidRPr="009B44EF">
        <w:rPr>
          <w:rFonts w:ascii="Times New Roman" w:hAnsi="Times New Roman"/>
          <w:sz w:val="24"/>
          <w:szCs w:val="24"/>
        </w:rPr>
        <w:t xml:space="preserve">, Cash Recycler and Kiosk machines etc. of leading manufacturers including but not limited to NCR, Diebold, Wincor, </w:t>
      </w:r>
      <w:proofErr w:type="spellStart"/>
      <w:r w:rsidRPr="009B44EF">
        <w:rPr>
          <w:rFonts w:ascii="Times New Roman" w:hAnsi="Times New Roman"/>
          <w:sz w:val="24"/>
          <w:szCs w:val="24"/>
        </w:rPr>
        <w:t>Lipi</w:t>
      </w:r>
      <w:proofErr w:type="spellEnd"/>
      <w:r w:rsidRPr="009B44EF">
        <w:rPr>
          <w:rFonts w:ascii="Times New Roman" w:hAnsi="Times New Roman"/>
          <w:sz w:val="24"/>
          <w:szCs w:val="24"/>
        </w:rPr>
        <w:t xml:space="preserve">, Perto, Triton, Hitachi, Vortex, </w:t>
      </w:r>
      <w:proofErr w:type="spellStart"/>
      <w:r w:rsidRPr="009B44EF">
        <w:rPr>
          <w:rFonts w:ascii="Times New Roman" w:hAnsi="Times New Roman"/>
          <w:sz w:val="24"/>
          <w:szCs w:val="24"/>
        </w:rPr>
        <w:t>Hysoung</w:t>
      </w:r>
      <w:proofErr w:type="spellEnd"/>
      <w:r w:rsidRPr="009B44EF">
        <w:rPr>
          <w:rFonts w:ascii="Times New Roman" w:hAnsi="Times New Roman"/>
          <w:sz w:val="24"/>
          <w:szCs w:val="24"/>
        </w:rPr>
        <w:t xml:space="preserve"> etc. Future and old Version Support for all ATM drivers for all leading ATM manufacturers.</w:t>
      </w:r>
    </w:p>
    <w:p w14:paraId="5CEB3AC4" w14:textId="77777777" w:rsidR="00404A7D" w:rsidRPr="009B44EF" w:rsidRDefault="00404A7D" w:rsidP="00404A7D">
      <w:pPr>
        <w:spacing w:after="0" w:line="240" w:lineRule="auto"/>
        <w:jc w:val="both"/>
        <w:rPr>
          <w:rFonts w:ascii="Times New Roman" w:hAnsi="Times New Roman"/>
          <w:sz w:val="24"/>
          <w:szCs w:val="24"/>
        </w:rPr>
      </w:pPr>
    </w:p>
    <w:p w14:paraId="473A4F3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8.1 It should support all latest industry standard ATM protocols like NDC/ NDC+, Diebold emulate 911/912 etc. </w:t>
      </w:r>
    </w:p>
    <w:p w14:paraId="22FE536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8.2 Support bio-metric ATMs/devices and respective end to end transactions handling with interface to Biometric Authentication Server, UIDAI, NPCI etc. and any other devices which may be introduced by regulatory authorities from time to time. </w:t>
      </w:r>
    </w:p>
    <w:p w14:paraId="11D2E03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lastRenderedPageBreak/>
        <w:t xml:space="preserve">8.3 Support ATMs for visually impaired persons with voice guidance. </w:t>
      </w:r>
    </w:p>
    <w:p w14:paraId="61EFE46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8.4 Key download of security keys (TM Keys) on ATM and POS as per Visa/MasterCard/</w:t>
      </w:r>
      <w:proofErr w:type="spellStart"/>
      <w:r w:rsidRPr="009B44EF">
        <w:rPr>
          <w:rFonts w:ascii="Times New Roman" w:hAnsi="Times New Roman"/>
          <w:sz w:val="24"/>
          <w:szCs w:val="24"/>
        </w:rPr>
        <w:t>RuPay</w:t>
      </w:r>
      <w:proofErr w:type="spellEnd"/>
      <w:r w:rsidRPr="009B44EF">
        <w:rPr>
          <w:rFonts w:ascii="Times New Roman" w:hAnsi="Times New Roman"/>
          <w:sz w:val="24"/>
          <w:szCs w:val="24"/>
        </w:rPr>
        <w:t xml:space="preserve"> mandates with the support of dynamic key exchanges based on time, date, transaction volume. </w:t>
      </w:r>
    </w:p>
    <w:p w14:paraId="4B1B6358" w14:textId="77777777" w:rsidR="00404A7D" w:rsidRPr="009B44EF" w:rsidRDefault="00404A7D" w:rsidP="00404A7D">
      <w:pPr>
        <w:spacing w:after="0" w:line="240" w:lineRule="auto"/>
        <w:jc w:val="both"/>
        <w:rPr>
          <w:rFonts w:ascii="Times New Roman" w:hAnsi="Times New Roman"/>
          <w:sz w:val="24"/>
          <w:szCs w:val="24"/>
        </w:rPr>
      </w:pPr>
    </w:p>
    <w:p w14:paraId="74BF0BD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9. It should support all major POS terminals / Micro ATMs / Hand Held Terminals including but not limited to VeriFone, Lipman, Ingenico, Hypercom, </w:t>
      </w:r>
      <w:proofErr w:type="spellStart"/>
      <w:r w:rsidRPr="009B44EF">
        <w:rPr>
          <w:rFonts w:ascii="Times New Roman" w:hAnsi="Times New Roman"/>
          <w:sz w:val="24"/>
          <w:szCs w:val="24"/>
        </w:rPr>
        <w:t>Schlumburger</w:t>
      </w:r>
      <w:proofErr w:type="spellEnd"/>
      <w:r w:rsidRPr="009B44EF">
        <w:rPr>
          <w:rFonts w:ascii="Times New Roman" w:hAnsi="Times New Roman"/>
          <w:sz w:val="24"/>
          <w:szCs w:val="24"/>
        </w:rPr>
        <w:t xml:space="preserve">, </w:t>
      </w:r>
      <w:proofErr w:type="spellStart"/>
      <w:proofErr w:type="gramStart"/>
      <w:r w:rsidRPr="009B44EF">
        <w:rPr>
          <w:rFonts w:ascii="Times New Roman" w:hAnsi="Times New Roman"/>
          <w:sz w:val="24"/>
          <w:szCs w:val="24"/>
        </w:rPr>
        <w:t>Gemalto,Pinelab</w:t>
      </w:r>
      <w:proofErr w:type="spellEnd"/>
      <w:proofErr w:type="gramEnd"/>
      <w:r w:rsidRPr="009B44EF">
        <w:rPr>
          <w:rFonts w:ascii="Times New Roman" w:hAnsi="Times New Roman"/>
          <w:sz w:val="24"/>
          <w:szCs w:val="24"/>
        </w:rPr>
        <w:t xml:space="preserve"> etc.</w:t>
      </w:r>
    </w:p>
    <w:p w14:paraId="603563D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Should support Biometric Authentication as per Bank’s existing Biometric System </w:t>
      </w:r>
      <w:proofErr w:type="gramStart"/>
      <w:r w:rsidRPr="009B44EF">
        <w:rPr>
          <w:rFonts w:ascii="Times New Roman" w:hAnsi="Times New Roman"/>
          <w:sz w:val="24"/>
          <w:szCs w:val="24"/>
        </w:rPr>
        <w:t>and also</w:t>
      </w:r>
      <w:proofErr w:type="gramEnd"/>
      <w:r w:rsidRPr="009B44EF">
        <w:rPr>
          <w:rFonts w:ascii="Times New Roman" w:hAnsi="Times New Roman"/>
          <w:sz w:val="24"/>
          <w:szCs w:val="24"/>
        </w:rPr>
        <w:t xml:space="preserve"> Aadhaar Based Biometric authentication (if required)</w:t>
      </w:r>
    </w:p>
    <w:p w14:paraId="7B44D066" w14:textId="77777777" w:rsidR="00404A7D" w:rsidRPr="009B44EF" w:rsidRDefault="00404A7D" w:rsidP="00404A7D">
      <w:pPr>
        <w:spacing w:after="0" w:line="240" w:lineRule="auto"/>
        <w:jc w:val="both"/>
        <w:rPr>
          <w:rFonts w:ascii="Times New Roman" w:hAnsi="Times New Roman"/>
          <w:sz w:val="24"/>
          <w:szCs w:val="24"/>
        </w:rPr>
      </w:pPr>
    </w:p>
    <w:p w14:paraId="19FBE55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10. It should support Note Acceptance (Single and bunch)/ Cash recycler for all available models of all major BNA / Cash Recycler / ATM / Kiosk manufacturers.</w:t>
      </w:r>
    </w:p>
    <w:p w14:paraId="6F9955D3" w14:textId="77777777" w:rsidR="00404A7D" w:rsidRPr="009B44EF" w:rsidRDefault="00404A7D" w:rsidP="00404A7D">
      <w:pPr>
        <w:spacing w:after="0" w:line="240" w:lineRule="auto"/>
        <w:jc w:val="both"/>
        <w:rPr>
          <w:rFonts w:ascii="Times New Roman" w:hAnsi="Times New Roman"/>
          <w:sz w:val="24"/>
          <w:szCs w:val="24"/>
        </w:rPr>
      </w:pPr>
    </w:p>
    <w:p w14:paraId="687E741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11. Solution should support different types of cards like </w:t>
      </w:r>
      <w:proofErr w:type="spellStart"/>
      <w:r w:rsidRPr="009B44EF">
        <w:rPr>
          <w:rFonts w:ascii="Times New Roman" w:hAnsi="Times New Roman"/>
          <w:sz w:val="24"/>
          <w:szCs w:val="24"/>
        </w:rPr>
        <w:t>RuPay</w:t>
      </w:r>
      <w:proofErr w:type="spellEnd"/>
      <w:r w:rsidRPr="009B44EF">
        <w:rPr>
          <w:rFonts w:ascii="Times New Roman" w:hAnsi="Times New Roman"/>
          <w:sz w:val="24"/>
          <w:szCs w:val="24"/>
        </w:rPr>
        <w:t>, MasterCard, VISA, Amex, Discover, proprietary cards, prepaid cards, credit cards, EMV (Chip &amp; PIN) Cards, Smart Cards, INSTA Cards, Virtual Card, Wallet etc for any transaction.</w:t>
      </w:r>
    </w:p>
    <w:p w14:paraId="56387AAF" w14:textId="77777777" w:rsidR="00404A7D" w:rsidRPr="009B44EF" w:rsidRDefault="00404A7D" w:rsidP="00404A7D">
      <w:pPr>
        <w:spacing w:after="0" w:line="240" w:lineRule="auto"/>
        <w:jc w:val="both"/>
        <w:rPr>
          <w:rFonts w:ascii="Times New Roman" w:hAnsi="Times New Roman"/>
          <w:sz w:val="24"/>
          <w:szCs w:val="24"/>
        </w:rPr>
      </w:pPr>
    </w:p>
    <w:p w14:paraId="4FC76DB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12. Solution should support following services at ATMs –</w:t>
      </w:r>
    </w:p>
    <w:p w14:paraId="30C976D3" w14:textId="77777777" w:rsidR="00404A7D" w:rsidRPr="009B44EF" w:rsidRDefault="00404A7D" w:rsidP="00404A7D">
      <w:pPr>
        <w:spacing w:after="0" w:line="240" w:lineRule="auto"/>
        <w:jc w:val="both"/>
        <w:rPr>
          <w:rFonts w:ascii="Times New Roman" w:hAnsi="Times New Roman"/>
          <w:sz w:val="24"/>
          <w:szCs w:val="24"/>
        </w:rPr>
      </w:pPr>
    </w:p>
    <w:p w14:paraId="3BE058F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12.1 Cash Withdrawal </w:t>
      </w:r>
    </w:p>
    <w:p w14:paraId="28C1CD2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12.2 Balance Inquiry </w:t>
      </w:r>
    </w:p>
    <w:p w14:paraId="2DE9223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12.3 Mini Statement </w:t>
      </w:r>
    </w:p>
    <w:p w14:paraId="63D1B2C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12.4 Fast Cash </w:t>
      </w:r>
    </w:p>
    <w:p w14:paraId="7EC360B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12.5 PIN change </w:t>
      </w:r>
    </w:p>
    <w:p w14:paraId="28632F9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12.6 Cash/Cheque Deposit, Services for BNAs/CRs</w:t>
      </w:r>
    </w:p>
    <w:p w14:paraId="00249FB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12.7 Fund transfer </w:t>
      </w:r>
    </w:p>
    <w:p w14:paraId="1810521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12.8 Bill/ Fee/ Donation/ Tax Payments/ Ticket Booking / Utility Bill Payment</w:t>
      </w:r>
    </w:p>
    <w:p w14:paraId="452982E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12.9 Cheque Services (Request for Cheque Book, Request for Stop Payment, Revoke Stop Payment, Cheque Status Enquiry etc.)</w:t>
      </w:r>
    </w:p>
    <w:p w14:paraId="648F1A7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12.10 Transaction related queries </w:t>
      </w:r>
    </w:p>
    <w:p w14:paraId="60F6DE4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12.11 MasterCard Money Send/ Visa money transfer</w:t>
      </w:r>
    </w:p>
    <w:p w14:paraId="79BB547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12.12 Mobile Number Registration </w:t>
      </w:r>
    </w:p>
    <w:p w14:paraId="22A3416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12.13 Multilingual </w:t>
      </w:r>
      <w:proofErr w:type="gramStart"/>
      <w:r w:rsidRPr="009B44EF">
        <w:rPr>
          <w:rFonts w:ascii="Times New Roman" w:hAnsi="Times New Roman"/>
          <w:sz w:val="24"/>
          <w:szCs w:val="24"/>
        </w:rPr>
        <w:t>screens(</w:t>
      </w:r>
      <w:proofErr w:type="gramEnd"/>
      <w:r w:rsidRPr="009B44EF">
        <w:rPr>
          <w:rFonts w:ascii="Times New Roman" w:hAnsi="Times New Roman"/>
          <w:sz w:val="24"/>
          <w:szCs w:val="24"/>
        </w:rPr>
        <w:t xml:space="preserve">Multi-Language: Hindi, English and Regional Language) </w:t>
      </w:r>
    </w:p>
    <w:p w14:paraId="6C11CC6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12.14 Multilingual printing of receipt </w:t>
      </w:r>
    </w:p>
    <w:p w14:paraId="01DCB65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12.15 Mobile Banking </w:t>
      </w:r>
      <w:proofErr w:type="spellStart"/>
      <w:r w:rsidRPr="009B44EF">
        <w:rPr>
          <w:rFonts w:ascii="Times New Roman" w:hAnsi="Times New Roman"/>
          <w:sz w:val="24"/>
          <w:szCs w:val="24"/>
        </w:rPr>
        <w:t>Enrollment</w:t>
      </w:r>
      <w:proofErr w:type="spellEnd"/>
      <w:r w:rsidRPr="009B44EF">
        <w:rPr>
          <w:rFonts w:ascii="Times New Roman" w:hAnsi="Times New Roman"/>
          <w:sz w:val="24"/>
          <w:szCs w:val="24"/>
        </w:rPr>
        <w:t xml:space="preserve"> </w:t>
      </w:r>
    </w:p>
    <w:p w14:paraId="0B4CC0F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12.16 Card to Card Transfer </w:t>
      </w:r>
    </w:p>
    <w:p w14:paraId="1A93798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12.17 Admin card functionality for cash replenishment/Cassette swapping and other EOD functions.</w:t>
      </w:r>
    </w:p>
    <w:p w14:paraId="26AA30E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12.18 Support for Personalized screen flow for different card types / holders. </w:t>
      </w:r>
    </w:p>
    <w:p w14:paraId="6A23356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12.19 No limitation on number of screens at ATM.</w:t>
      </w:r>
    </w:p>
    <w:p w14:paraId="63C5391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12.20 AADHAAR Registration ON-US, Issuer and Acquirer modes</w:t>
      </w:r>
    </w:p>
    <w:p w14:paraId="202C79E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12.21 Internet Banking Services / Mobile Banking Services </w:t>
      </w:r>
    </w:p>
    <w:p w14:paraId="654D7C7D" w14:textId="77777777" w:rsidR="00404A7D" w:rsidRPr="009B44EF" w:rsidRDefault="00404A7D" w:rsidP="00404A7D">
      <w:pPr>
        <w:spacing w:after="0" w:line="240" w:lineRule="auto"/>
        <w:jc w:val="both"/>
        <w:rPr>
          <w:rFonts w:ascii="Times New Roman" w:hAnsi="Times New Roman"/>
          <w:sz w:val="24"/>
          <w:szCs w:val="24"/>
        </w:rPr>
      </w:pPr>
      <w:proofErr w:type="gramStart"/>
      <w:r w:rsidRPr="009B44EF">
        <w:rPr>
          <w:rFonts w:ascii="Times New Roman" w:hAnsi="Times New Roman"/>
          <w:sz w:val="24"/>
          <w:szCs w:val="24"/>
        </w:rPr>
        <w:t>12.22  Credit</w:t>
      </w:r>
      <w:proofErr w:type="gramEnd"/>
      <w:r w:rsidRPr="009B44EF">
        <w:rPr>
          <w:rFonts w:ascii="Times New Roman" w:hAnsi="Times New Roman"/>
          <w:sz w:val="24"/>
          <w:szCs w:val="24"/>
        </w:rPr>
        <w:t xml:space="preserve"> card payment </w:t>
      </w:r>
    </w:p>
    <w:p w14:paraId="68ADC4F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12.23 Support for all NFS / NPCI services including Value Added Services, UPI, BBPS etc.</w:t>
      </w:r>
    </w:p>
    <w:p w14:paraId="6D6B083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12.24 Visa Fast Fund</w:t>
      </w:r>
    </w:p>
    <w:p w14:paraId="3E27B5F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12.25 IMT Service</w:t>
      </w:r>
    </w:p>
    <w:p w14:paraId="147CD2B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12.26 Green PIN Generation</w:t>
      </w:r>
    </w:p>
    <w:p w14:paraId="13ACBEB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lastRenderedPageBreak/>
        <w:t xml:space="preserve">12.27 Card-less cash withdrawal for Onus and Interoperable Card-less cash </w:t>
      </w:r>
      <w:proofErr w:type="gramStart"/>
      <w:r w:rsidRPr="009B44EF">
        <w:rPr>
          <w:rFonts w:ascii="Times New Roman" w:hAnsi="Times New Roman"/>
          <w:sz w:val="24"/>
          <w:szCs w:val="24"/>
        </w:rPr>
        <w:t>withdrawal(</w:t>
      </w:r>
      <w:proofErr w:type="gramEnd"/>
      <w:r w:rsidRPr="009B44EF">
        <w:rPr>
          <w:rFonts w:ascii="Times New Roman" w:hAnsi="Times New Roman"/>
          <w:sz w:val="24"/>
          <w:szCs w:val="24"/>
        </w:rPr>
        <w:t>ICCW)</w:t>
      </w:r>
    </w:p>
    <w:p w14:paraId="651CBB6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12.28 Cash Deposit (Envelope or through scanning cash) – Bunch Note Acceptor or Recycler ATM Onus and Interoperable Cash </w:t>
      </w:r>
      <w:proofErr w:type="gramStart"/>
      <w:r w:rsidRPr="009B44EF">
        <w:rPr>
          <w:rFonts w:ascii="Times New Roman" w:hAnsi="Times New Roman"/>
          <w:sz w:val="24"/>
          <w:szCs w:val="24"/>
        </w:rPr>
        <w:t>Deposit(</w:t>
      </w:r>
      <w:proofErr w:type="gramEnd"/>
      <w:r w:rsidRPr="009B44EF">
        <w:rPr>
          <w:rFonts w:ascii="Times New Roman" w:hAnsi="Times New Roman"/>
          <w:sz w:val="24"/>
          <w:szCs w:val="24"/>
        </w:rPr>
        <w:t>ICD)</w:t>
      </w:r>
    </w:p>
    <w:p w14:paraId="1A4E719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12.29 Retail loan lead generation</w:t>
      </w:r>
    </w:p>
    <w:p w14:paraId="4E680AB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12.30 Any other service of all major network/interchange required in future should be customizable at mutually agreed terms and conditions.</w:t>
      </w:r>
    </w:p>
    <w:p w14:paraId="086FE10E" w14:textId="77777777" w:rsidR="00404A7D" w:rsidRPr="009B44EF" w:rsidRDefault="00404A7D" w:rsidP="00404A7D">
      <w:pPr>
        <w:spacing w:after="0" w:line="240" w:lineRule="auto"/>
        <w:jc w:val="both"/>
        <w:rPr>
          <w:rFonts w:ascii="Times New Roman" w:hAnsi="Times New Roman"/>
          <w:sz w:val="24"/>
          <w:szCs w:val="24"/>
        </w:rPr>
      </w:pPr>
    </w:p>
    <w:p w14:paraId="4719900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 Solution should also support all standard POS and E-Commerce transactions as an issuer.</w:t>
      </w:r>
    </w:p>
    <w:p w14:paraId="3AB65FDD" w14:textId="77777777" w:rsidR="00404A7D" w:rsidRPr="009B44EF" w:rsidRDefault="00404A7D" w:rsidP="00404A7D">
      <w:pPr>
        <w:spacing w:after="0" w:line="240" w:lineRule="auto"/>
        <w:jc w:val="both"/>
        <w:rPr>
          <w:rFonts w:ascii="Times New Roman" w:hAnsi="Times New Roman"/>
          <w:sz w:val="24"/>
          <w:szCs w:val="24"/>
        </w:rPr>
      </w:pPr>
    </w:p>
    <w:p w14:paraId="0188718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14. Fraud and Risk Monitoring </w:t>
      </w:r>
      <w:proofErr w:type="gramStart"/>
      <w:r w:rsidRPr="009B44EF">
        <w:rPr>
          <w:rFonts w:ascii="Times New Roman" w:hAnsi="Times New Roman"/>
          <w:sz w:val="24"/>
          <w:szCs w:val="24"/>
        </w:rPr>
        <w:t>Solution:-</w:t>
      </w:r>
      <w:proofErr w:type="gramEnd"/>
      <w:r w:rsidRPr="009B44EF">
        <w:rPr>
          <w:rFonts w:ascii="Times New Roman" w:hAnsi="Times New Roman"/>
          <w:sz w:val="24"/>
          <w:szCs w:val="24"/>
        </w:rPr>
        <w:t xml:space="preserve"> Should be able to integrate with the Fraud Risk Monitoring Solution availed by the Bank</w:t>
      </w:r>
    </w:p>
    <w:p w14:paraId="6A785CD9" w14:textId="77777777" w:rsidR="00404A7D" w:rsidRPr="009B44EF" w:rsidRDefault="00404A7D" w:rsidP="00404A7D">
      <w:pPr>
        <w:spacing w:after="0" w:line="240" w:lineRule="auto"/>
        <w:jc w:val="both"/>
        <w:rPr>
          <w:rFonts w:ascii="Times New Roman" w:hAnsi="Times New Roman"/>
          <w:sz w:val="24"/>
          <w:szCs w:val="24"/>
        </w:rPr>
      </w:pPr>
    </w:p>
    <w:p w14:paraId="268EE6F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15. Solution should support following interfaces –</w:t>
      </w:r>
    </w:p>
    <w:p w14:paraId="534094BC" w14:textId="77777777" w:rsidR="00404A7D" w:rsidRPr="009B44EF" w:rsidRDefault="00404A7D" w:rsidP="00404A7D">
      <w:pPr>
        <w:spacing w:after="0" w:line="240" w:lineRule="auto"/>
        <w:jc w:val="both"/>
        <w:rPr>
          <w:rFonts w:ascii="Times New Roman" w:hAnsi="Times New Roman"/>
          <w:sz w:val="24"/>
          <w:szCs w:val="24"/>
        </w:rPr>
      </w:pPr>
    </w:p>
    <w:p w14:paraId="6F96D0C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15.1 MasterCard </w:t>
      </w:r>
    </w:p>
    <w:p w14:paraId="07D546E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15.2 VISA </w:t>
      </w:r>
    </w:p>
    <w:p w14:paraId="1C0CE9B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15.3 </w:t>
      </w:r>
      <w:proofErr w:type="spellStart"/>
      <w:r w:rsidRPr="009B44EF">
        <w:rPr>
          <w:rFonts w:ascii="Times New Roman" w:hAnsi="Times New Roman"/>
          <w:sz w:val="24"/>
          <w:szCs w:val="24"/>
        </w:rPr>
        <w:t>RuPay</w:t>
      </w:r>
      <w:proofErr w:type="spellEnd"/>
    </w:p>
    <w:p w14:paraId="366E483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15.4 All network/interchange across the globe like Discover, JCB etc. </w:t>
      </w:r>
    </w:p>
    <w:p w14:paraId="3FD4B40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15.5 National Financial Switch (NFS) </w:t>
      </w:r>
    </w:p>
    <w:p w14:paraId="5E0A5E4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15.6 B@ncs24 Core Banking Solution for Central Bank and Finacle Core Banking Solution for RRBs, etc.</w:t>
      </w:r>
    </w:p>
    <w:p w14:paraId="4ECFDAC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15.7 Bill Aggregators for bill payments e.g. BBPS, etc.</w:t>
      </w:r>
    </w:p>
    <w:p w14:paraId="1708F05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15.8 ACS server for MasterCard Secure code, VBV and NPCI </w:t>
      </w:r>
      <w:proofErr w:type="spellStart"/>
      <w:r w:rsidRPr="009B44EF">
        <w:rPr>
          <w:rFonts w:ascii="Times New Roman" w:hAnsi="Times New Roman"/>
          <w:sz w:val="24"/>
          <w:szCs w:val="24"/>
        </w:rPr>
        <w:t>PaySecure</w:t>
      </w:r>
      <w:proofErr w:type="spellEnd"/>
      <w:r w:rsidRPr="009B44EF">
        <w:rPr>
          <w:rFonts w:ascii="Times New Roman" w:hAnsi="Times New Roman"/>
          <w:sz w:val="24"/>
          <w:szCs w:val="24"/>
        </w:rPr>
        <w:t xml:space="preserve"> and other major ACS </w:t>
      </w:r>
      <w:proofErr w:type="gramStart"/>
      <w:r w:rsidRPr="009B44EF">
        <w:rPr>
          <w:rFonts w:ascii="Times New Roman" w:hAnsi="Times New Roman"/>
          <w:sz w:val="24"/>
          <w:szCs w:val="24"/>
        </w:rPr>
        <w:t>server.(</w:t>
      </w:r>
      <w:proofErr w:type="gramEnd"/>
      <w:r w:rsidRPr="009B44EF">
        <w:rPr>
          <w:rFonts w:ascii="Times New Roman" w:hAnsi="Times New Roman"/>
          <w:sz w:val="24"/>
          <w:szCs w:val="24"/>
        </w:rPr>
        <w:t>Integration with ACS vendor.)</w:t>
      </w:r>
    </w:p>
    <w:p w14:paraId="4CF9109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15.9 Interface with all major Payment Gateway /Payment aggregator </w:t>
      </w:r>
    </w:p>
    <w:p w14:paraId="09FE930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15.10 UIDAI (Aadhaar), EVC</w:t>
      </w:r>
    </w:p>
    <w:p w14:paraId="065A438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15.11 Onus/</w:t>
      </w:r>
      <w:proofErr w:type="spellStart"/>
      <w:r w:rsidRPr="009B44EF">
        <w:rPr>
          <w:rFonts w:ascii="Times New Roman" w:hAnsi="Times New Roman"/>
          <w:sz w:val="24"/>
          <w:szCs w:val="24"/>
        </w:rPr>
        <w:t>Offus</w:t>
      </w:r>
      <w:proofErr w:type="spellEnd"/>
      <w:r w:rsidRPr="009B44EF">
        <w:rPr>
          <w:rFonts w:ascii="Times New Roman" w:hAnsi="Times New Roman"/>
          <w:sz w:val="24"/>
          <w:szCs w:val="24"/>
        </w:rPr>
        <w:t xml:space="preserve"> POS and E-commerce transaction including cash at POS.</w:t>
      </w:r>
    </w:p>
    <w:p w14:paraId="4FDDC51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15.12 Security Operation </w:t>
      </w:r>
      <w:proofErr w:type="spellStart"/>
      <w:r w:rsidRPr="009B44EF">
        <w:rPr>
          <w:rFonts w:ascii="Times New Roman" w:hAnsi="Times New Roman"/>
          <w:sz w:val="24"/>
          <w:szCs w:val="24"/>
        </w:rPr>
        <w:t>Center</w:t>
      </w:r>
      <w:proofErr w:type="spellEnd"/>
      <w:r w:rsidRPr="009B44EF">
        <w:rPr>
          <w:rFonts w:ascii="Times New Roman" w:hAnsi="Times New Roman"/>
          <w:sz w:val="24"/>
          <w:szCs w:val="24"/>
        </w:rPr>
        <w:t xml:space="preserve"> (SOC) of the Bank/ SIEM/ DAM/ PIM</w:t>
      </w:r>
    </w:p>
    <w:p w14:paraId="09E014C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15.13 Interface with existing Switch (Tango 6.2) as initially new switch will work adjunct to the existing switch till all the functionalities are migrated to new Switch. </w:t>
      </w:r>
    </w:p>
    <w:p w14:paraId="7488BF1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15.14 Interface with ATM managed Services vendor’s software for providing feeds of different events of ATMs/CD/BNA/CRs/Kiosks etc. Bidders should provide smooth online real-time feed to all existing vendors and future vendors without any extra cost. The feed to be stored for an agreed </w:t>
      </w:r>
      <w:proofErr w:type="gramStart"/>
      <w:r w:rsidRPr="009B44EF">
        <w:rPr>
          <w:rFonts w:ascii="Times New Roman" w:hAnsi="Times New Roman"/>
          <w:sz w:val="24"/>
          <w:szCs w:val="24"/>
        </w:rPr>
        <w:t>time period</w:t>
      </w:r>
      <w:proofErr w:type="gramEnd"/>
      <w:r w:rsidRPr="009B44EF">
        <w:rPr>
          <w:rFonts w:ascii="Times New Roman" w:hAnsi="Times New Roman"/>
          <w:sz w:val="24"/>
          <w:szCs w:val="24"/>
        </w:rPr>
        <w:t>.</w:t>
      </w:r>
    </w:p>
    <w:p w14:paraId="3D18088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15.15 Interface with Bank’s Internet Banking Services and SMS Alert Server. </w:t>
      </w:r>
    </w:p>
    <w:p w14:paraId="5E0B48C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15.16 Interface with IMPS Server </w:t>
      </w:r>
    </w:p>
    <w:p w14:paraId="71F2F2A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15.17 Interface with Bank’s Mobile Banking Services, UPI services</w:t>
      </w:r>
    </w:p>
    <w:p w14:paraId="1054932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15.18 Interface with Bank’s Financial Inclusion Switch. </w:t>
      </w:r>
    </w:p>
    <w:p w14:paraId="179E94A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15.19 Biometric Authentication Server.</w:t>
      </w:r>
    </w:p>
    <w:p w14:paraId="39B91E0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15.20 Reward Point Programs (Loyalty Program Vendor, </w:t>
      </w:r>
      <w:proofErr w:type="gramStart"/>
      <w:r w:rsidRPr="009B44EF">
        <w:rPr>
          <w:rFonts w:ascii="Times New Roman" w:hAnsi="Times New Roman"/>
          <w:sz w:val="24"/>
          <w:szCs w:val="24"/>
        </w:rPr>
        <w:t>The</w:t>
      </w:r>
      <w:proofErr w:type="gramEnd"/>
      <w:r w:rsidRPr="009B44EF">
        <w:rPr>
          <w:rFonts w:ascii="Times New Roman" w:hAnsi="Times New Roman"/>
          <w:sz w:val="24"/>
          <w:szCs w:val="24"/>
        </w:rPr>
        <w:t xml:space="preserve"> necessary data dump of Cards and Transactions to be provided to them as per the required format and frequency.</w:t>
      </w:r>
    </w:p>
    <w:p w14:paraId="0DC1290B" w14:textId="77777777" w:rsidR="00404A7D" w:rsidRPr="009B44EF" w:rsidRDefault="00404A7D" w:rsidP="00404A7D">
      <w:pPr>
        <w:spacing w:after="0" w:line="240" w:lineRule="auto"/>
        <w:jc w:val="both"/>
        <w:rPr>
          <w:rFonts w:ascii="Times New Roman" w:hAnsi="Times New Roman"/>
          <w:sz w:val="24"/>
          <w:szCs w:val="24"/>
        </w:rPr>
      </w:pPr>
      <w:proofErr w:type="gramStart"/>
      <w:r w:rsidRPr="009B44EF">
        <w:rPr>
          <w:rFonts w:ascii="Times New Roman" w:hAnsi="Times New Roman"/>
          <w:sz w:val="24"/>
          <w:szCs w:val="24"/>
        </w:rPr>
        <w:t>15.21  Cash</w:t>
      </w:r>
      <w:proofErr w:type="gramEnd"/>
      <w:r w:rsidRPr="009B44EF">
        <w:rPr>
          <w:rFonts w:ascii="Times New Roman" w:hAnsi="Times New Roman"/>
          <w:sz w:val="24"/>
          <w:szCs w:val="24"/>
        </w:rPr>
        <w:t xml:space="preserve"> Deposit and Multi-Functional Kiosks.</w:t>
      </w:r>
    </w:p>
    <w:p w14:paraId="4650373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15.22 Interface with Bank’s EFRM </w:t>
      </w:r>
      <w:proofErr w:type="gramStart"/>
      <w:r w:rsidRPr="009B44EF">
        <w:rPr>
          <w:rFonts w:ascii="Times New Roman" w:hAnsi="Times New Roman"/>
          <w:sz w:val="24"/>
          <w:szCs w:val="24"/>
        </w:rPr>
        <w:t>solution(</w:t>
      </w:r>
      <w:proofErr w:type="gramEnd"/>
      <w:r w:rsidRPr="009B44EF">
        <w:rPr>
          <w:rFonts w:ascii="Times New Roman" w:hAnsi="Times New Roman"/>
          <w:sz w:val="24"/>
          <w:szCs w:val="24"/>
        </w:rPr>
        <w:t>Preventive mode)</w:t>
      </w:r>
    </w:p>
    <w:p w14:paraId="0E62A62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15.23 Interface with RRBs of Bank</w:t>
      </w:r>
    </w:p>
    <w:p w14:paraId="798DCF7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15.24 Unified Dispute and Issue Resolution (UDIR)</w:t>
      </w:r>
    </w:p>
    <w:p w14:paraId="505D984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15.25 Customer Relationship Management (CRM)</w:t>
      </w:r>
    </w:p>
    <w:p w14:paraId="31A863C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15.26 SMS Banking, Phone Banking, </w:t>
      </w:r>
      <w:proofErr w:type="gramStart"/>
      <w:r w:rsidRPr="009B44EF">
        <w:rPr>
          <w:rFonts w:ascii="Times New Roman" w:hAnsi="Times New Roman"/>
          <w:sz w:val="24"/>
          <w:szCs w:val="24"/>
        </w:rPr>
        <w:t>IVRS(</w:t>
      </w:r>
      <w:proofErr w:type="gramEnd"/>
      <w:r w:rsidRPr="009B44EF">
        <w:rPr>
          <w:rFonts w:ascii="Times New Roman" w:hAnsi="Times New Roman"/>
          <w:sz w:val="24"/>
          <w:szCs w:val="24"/>
        </w:rPr>
        <w:t>Interactive Voice Response System)</w:t>
      </w:r>
    </w:p>
    <w:p w14:paraId="24082CF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15.27 Data warehouse system (SDR)</w:t>
      </w:r>
    </w:p>
    <w:p w14:paraId="68B20CF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lastRenderedPageBreak/>
        <w:t>15.28 Banks Payment Hub Middleware /CP4I/Omni Channel</w:t>
      </w:r>
    </w:p>
    <w:p w14:paraId="11A86EF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15.29 DBU</w:t>
      </w:r>
    </w:p>
    <w:p w14:paraId="05B6EB8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15.30 All Functionalities/ Customizations as on date of PO issuance of the proposed solution need to be carried out by the successful bidder.</w:t>
      </w:r>
    </w:p>
    <w:p w14:paraId="5575768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15.31 Any other existing interface and any other interface required in future should be customizable.</w:t>
      </w:r>
    </w:p>
    <w:p w14:paraId="1651CC07" w14:textId="77777777" w:rsidR="00404A7D" w:rsidRPr="009B44EF" w:rsidRDefault="00404A7D" w:rsidP="00404A7D">
      <w:pPr>
        <w:spacing w:after="0" w:line="240" w:lineRule="auto"/>
        <w:jc w:val="both"/>
        <w:rPr>
          <w:rFonts w:ascii="Times New Roman" w:hAnsi="Times New Roman"/>
          <w:sz w:val="24"/>
          <w:szCs w:val="24"/>
        </w:rPr>
      </w:pPr>
    </w:p>
    <w:p w14:paraId="5B0CE2F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16. All existing interfaces/ integrations and </w:t>
      </w:r>
      <w:proofErr w:type="gramStart"/>
      <w:r w:rsidRPr="009B44EF">
        <w:rPr>
          <w:rFonts w:ascii="Times New Roman" w:hAnsi="Times New Roman"/>
          <w:sz w:val="24"/>
          <w:szCs w:val="24"/>
        </w:rPr>
        <w:t>customizations(</w:t>
      </w:r>
      <w:proofErr w:type="gramEnd"/>
      <w:r w:rsidRPr="009B44EF">
        <w:rPr>
          <w:rFonts w:ascii="Times New Roman" w:hAnsi="Times New Roman"/>
          <w:sz w:val="24"/>
          <w:szCs w:val="24"/>
        </w:rPr>
        <w:t xml:space="preserve">ATM Switch and DCMS) as on date of PO issuance should be provided without any additional cost to the </w:t>
      </w:r>
      <w:proofErr w:type="spellStart"/>
      <w:r w:rsidRPr="009B44EF">
        <w:rPr>
          <w:rFonts w:ascii="Times New Roman" w:hAnsi="Times New Roman"/>
          <w:sz w:val="24"/>
          <w:szCs w:val="24"/>
        </w:rPr>
        <w:t>Bank.and</w:t>
      </w:r>
      <w:proofErr w:type="spellEnd"/>
      <w:r w:rsidRPr="009B44EF">
        <w:rPr>
          <w:rFonts w:ascii="Times New Roman" w:hAnsi="Times New Roman"/>
          <w:sz w:val="24"/>
          <w:szCs w:val="24"/>
        </w:rPr>
        <w:t xml:space="preserve"> any mandatory Regulatory/ Statutory/ Govt. requirements in future should be provided without any additional cost to the Bank. Customization/mandate as per audit requirement (Bank’s internal / external /RBI Audit or any other audit) to be implemented without any cost.</w:t>
      </w:r>
    </w:p>
    <w:p w14:paraId="186CD17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Bidder </w:t>
      </w:r>
      <w:proofErr w:type="gramStart"/>
      <w:r w:rsidRPr="009B44EF">
        <w:rPr>
          <w:rFonts w:ascii="Times New Roman" w:hAnsi="Times New Roman"/>
          <w:sz w:val="24"/>
          <w:szCs w:val="24"/>
        </w:rPr>
        <w:t>has to</w:t>
      </w:r>
      <w:proofErr w:type="gramEnd"/>
      <w:r w:rsidRPr="009B44EF">
        <w:rPr>
          <w:rFonts w:ascii="Times New Roman" w:hAnsi="Times New Roman"/>
          <w:sz w:val="24"/>
          <w:szCs w:val="24"/>
        </w:rPr>
        <w:t xml:space="preserve"> address all audit (VAPT, IS AUDIT, etc.) observations pertaining to the proposed solution within time frame stipulated by Bank without any additional cost to the Bank. The observations may be made at any frequency by the bank or bank appointed external auditor.</w:t>
      </w:r>
    </w:p>
    <w:p w14:paraId="21AC75A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The solution should be scalable and flexible to provide new service and interfaces with external parties (without any downtime) in future as per the Bank’s growing Business requirements.</w:t>
      </w:r>
    </w:p>
    <w:p w14:paraId="7029928D" w14:textId="77777777" w:rsidR="00404A7D" w:rsidRPr="009B44EF" w:rsidRDefault="00404A7D" w:rsidP="00404A7D">
      <w:pPr>
        <w:spacing w:after="0" w:line="240" w:lineRule="auto"/>
        <w:jc w:val="both"/>
        <w:rPr>
          <w:rFonts w:ascii="Times New Roman" w:hAnsi="Times New Roman"/>
          <w:sz w:val="24"/>
          <w:szCs w:val="24"/>
        </w:rPr>
      </w:pPr>
    </w:p>
    <w:p w14:paraId="05E82F1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17. The switch should support web enabled kiosks and Multifunctional Kiosks for Financial/ non-financial, Card based/ non </w:t>
      </w:r>
      <w:proofErr w:type="gramStart"/>
      <w:r w:rsidRPr="009B44EF">
        <w:rPr>
          <w:rFonts w:ascii="Times New Roman" w:hAnsi="Times New Roman"/>
          <w:sz w:val="24"/>
          <w:szCs w:val="24"/>
        </w:rPr>
        <w:t>card based</w:t>
      </w:r>
      <w:proofErr w:type="gramEnd"/>
      <w:r w:rsidRPr="009B44EF">
        <w:rPr>
          <w:rFonts w:ascii="Times New Roman" w:hAnsi="Times New Roman"/>
          <w:sz w:val="24"/>
          <w:szCs w:val="24"/>
        </w:rPr>
        <w:t xml:space="preserve"> transactions. Broadly following services should be supported on Kiosk –</w:t>
      </w:r>
    </w:p>
    <w:p w14:paraId="37639FE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17.1 Cash Deposit </w:t>
      </w:r>
    </w:p>
    <w:p w14:paraId="03FB631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17.2 Cheque Deposit </w:t>
      </w:r>
    </w:p>
    <w:p w14:paraId="5E1596A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17.3 </w:t>
      </w:r>
      <w:proofErr w:type="gramStart"/>
      <w:r w:rsidRPr="009B44EF">
        <w:rPr>
          <w:rFonts w:ascii="Times New Roman" w:hAnsi="Times New Roman"/>
          <w:sz w:val="24"/>
          <w:szCs w:val="24"/>
        </w:rPr>
        <w:t>Pass Book</w:t>
      </w:r>
      <w:proofErr w:type="gramEnd"/>
      <w:r w:rsidRPr="009B44EF">
        <w:rPr>
          <w:rFonts w:ascii="Times New Roman" w:hAnsi="Times New Roman"/>
          <w:sz w:val="24"/>
          <w:szCs w:val="24"/>
        </w:rPr>
        <w:t xml:space="preserve"> Printing </w:t>
      </w:r>
    </w:p>
    <w:p w14:paraId="7D41D6C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17.4 Bill payment </w:t>
      </w:r>
    </w:p>
    <w:p w14:paraId="61D9035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17.5 E- Ticketing </w:t>
      </w:r>
    </w:p>
    <w:p w14:paraId="5D619D8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17.6 Other service required in future.</w:t>
      </w:r>
    </w:p>
    <w:p w14:paraId="04E55974" w14:textId="77777777" w:rsidR="00404A7D" w:rsidRPr="009B44EF" w:rsidRDefault="00404A7D" w:rsidP="00404A7D">
      <w:pPr>
        <w:spacing w:after="0" w:line="240" w:lineRule="auto"/>
        <w:jc w:val="both"/>
        <w:rPr>
          <w:rFonts w:ascii="Times New Roman" w:hAnsi="Times New Roman"/>
          <w:sz w:val="24"/>
          <w:szCs w:val="24"/>
        </w:rPr>
      </w:pPr>
    </w:p>
    <w:p w14:paraId="6DA571F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18 The solution should provide complete card management system to handle Debit Cards, Prepaid cards (EMV, NFC, Contactless, NCMC and Magstripe Cards) etc.</w:t>
      </w:r>
    </w:p>
    <w:p w14:paraId="7F11B465" w14:textId="77777777" w:rsidR="00404A7D" w:rsidRPr="009B44EF" w:rsidRDefault="00404A7D" w:rsidP="00404A7D">
      <w:pPr>
        <w:spacing w:after="0" w:line="240" w:lineRule="auto"/>
        <w:jc w:val="both"/>
        <w:rPr>
          <w:rFonts w:ascii="Times New Roman" w:hAnsi="Times New Roman"/>
          <w:sz w:val="24"/>
          <w:szCs w:val="24"/>
        </w:rPr>
      </w:pPr>
    </w:p>
    <w:p w14:paraId="6542723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19. Should maintain dedicated MIS server at DC with online replication with their DR server for providing any regular/ </w:t>
      </w:r>
      <w:proofErr w:type="spellStart"/>
      <w:r w:rsidRPr="009B44EF">
        <w:rPr>
          <w:rFonts w:ascii="Times New Roman" w:hAnsi="Times New Roman"/>
          <w:sz w:val="24"/>
          <w:szCs w:val="24"/>
        </w:rPr>
        <w:t>adhoc</w:t>
      </w:r>
      <w:proofErr w:type="spellEnd"/>
      <w:r w:rsidRPr="009B44EF">
        <w:rPr>
          <w:rFonts w:ascii="Times New Roman" w:hAnsi="Times New Roman"/>
          <w:sz w:val="24"/>
          <w:szCs w:val="24"/>
        </w:rPr>
        <w:t xml:space="preserve"> report needed by the bank. The MIS server needs to be online replicated with switch solution provided to Bank, </w:t>
      </w:r>
      <w:proofErr w:type="gramStart"/>
      <w:r w:rsidRPr="009B44EF">
        <w:rPr>
          <w:rFonts w:ascii="Times New Roman" w:hAnsi="Times New Roman"/>
          <w:sz w:val="24"/>
          <w:szCs w:val="24"/>
        </w:rPr>
        <w:t>so as to</w:t>
      </w:r>
      <w:proofErr w:type="gramEnd"/>
      <w:r w:rsidRPr="009B44EF">
        <w:rPr>
          <w:rFonts w:ascii="Times New Roman" w:hAnsi="Times New Roman"/>
          <w:sz w:val="24"/>
          <w:szCs w:val="24"/>
        </w:rPr>
        <w:t xml:space="preserve"> generate any </w:t>
      </w:r>
      <w:proofErr w:type="spellStart"/>
      <w:r w:rsidRPr="009B44EF">
        <w:rPr>
          <w:rFonts w:ascii="Times New Roman" w:hAnsi="Times New Roman"/>
          <w:sz w:val="24"/>
          <w:szCs w:val="24"/>
        </w:rPr>
        <w:t>adhoc</w:t>
      </w:r>
      <w:proofErr w:type="spellEnd"/>
      <w:r w:rsidRPr="009B44EF">
        <w:rPr>
          <w:rFonts w:ascii="Times New Roman" w:hAnsi="Times New Roman"/>
          <w:sz w:val="24"/>
          <w:szCs w:val="24"/>
        </w:rPr>
        <w:t xml:space="preserve"> report on the fly.</w:t>
      </w:r>
    </w:p>
    <w:p w14:paraId="412474A2" w14:textId="77777777" w:rsidR="00404A7D" w:rsidRPr="009B44EF" w:rsidRDefault="00404A7D" w:rsidP="00404A7D">
      <w:pPr>
        <w:spacing w:after="0" w:line="240" w:lineRule="auto"/>
        <w:jc w:val="both"/>
        <w:rPr>
          <w:rFonts w:ascii="Times New Roman" w:hAnsi="Times New Roman"/>
          <w:sz w:val="24"/>
          <w:szCs w:val="24"/>
        </w:rPr>
      </w:pPr>
    </w:p>
    <w:p w14:paraId="2E9B3DB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20. Basic transaction, ATM and system monitoring facility should be the part of the solution.</w:t>
      </w:r>
    </w:p>
    <w:p w14:paraId="149BB80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Also, integration with Bank’s System monitoring solution as per Bank’s requirement.</w:t>
      </w:r>
    </w:p>
    <w:p w14:paraId="34EEB10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Bank has the right to deploy DAM (Database Activity Monitor) solution, PIM (Privileged identity MANAGEMENT) and SIEM (Security information and event MANAGEMENT), Anti-Virus and other security and compliance solutions required the bank in servers </w:t>
      </w:r>
      <w:proofErr w:type="gramStart"/>
      <w:r w:rsidRPr="009B44EF">
        <w:rPr>
          <w:rFonts w:ascii="Times New Roman" w:hAnsi="Times New Roman"/>
          <w:sz w:val="24"/>
          <w:szCs w:val="24"/>
        </w:rPr>
        <w:t>in order to</w:t>
      </w:r>
      <w:proofErr w:type="gramEnd"/>
      <w:r w:rsidRPr="009B44EF">
        <w:rPr>
          <w:rFonts w:ascii="Times New Roman" w:hAnsi="Times New Roman"/>
          <w:sz w:val="24"/>
          <w:szCs w:val="24"/>
        </w:rPr>
        <w:t xml:space="preserve"> comply with bank’s policy and applicable regulatory, security advisories guidelines without any additional cost. Bidder must not object these deployment as required by bank citing any other reasons.</w:t>
      </w:r>
    </w:p>
    <w:p w14:paraId="4409B833" w14:textId="77777777" w:rsidR="00404A7D" w:rsidRPr="009B44EF" w:rsidRDefault="00404A7D" w:rsidP="00404A7D">
      <w:pPr>
        <w:spacing w:after="0" w:line="240" w:lineRule="auto"/>
        <w:jc w:val="both"/>
        <w:rPr>
          <w:rFonts w:ascii="Times New Roman" w:hAnsi="Times New Roman"/>
          <w:sz w:val="24"/>
          <w:szCs w:val="24"/>
        </w:rPr>
      </w:pPr>
    </w:p>
    <w:p w14:paraId="43EC5CE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21. Monitoring: The successful bidder should provide GUI based Dashboard for real-time monitoring of terminals and transactions. Dashboard should be compatible with all latest </w:t>
      </w:r>
      <w:r w:rsidRPr="009B44EF">
        <w:rPr>
          <w:rFonts w:ascii="Times New Roman" w:hAnsi="Times New Roman"/>
          <w:sz w:val="24"/>
          <w:szCs w:val="24"/>
        </w:rPr>
        <w:lastRenderedPageBreak/>
        <w:t>browsers (</w:t>
      </w:r>
      <w:proofErr w:type="spellStart"/>
      <w:r w:rsidRPr="009B44EF">
        <w:rPr>
          <w:rFonts w:ascii="Times New Roman" w:hAnsi="Times New Roman"/>
          <w:sz w:val="24"/>
          <w:szCs w:val="24"/>
        </w:rPr>
        <w:t>Eg.</w:t>
      </w:r>
      <w:proofErr w:type="spellEnd"/>
      <w:r w:rsidRPr="009B44EF">
        <w:rPr>
          <w:rFonts w:ascii="Times New Roman" w:hAnsi="Times New Roman"/>
          <w:sz w:val="24"/>
          <w:szCs w:val="24"/>
        </w:rPr>
        <w:t xml:space="preserve"> Edge, Chrome, Mozilla, etc.) The system should support a minimum of 100 concurrent users.</w:t>
      </w:r>
    </w:p>
    <w:p w14:paraId="5DB43A91" w14:textId="77777777" w:rsidR="00404A7D" w:rsidRPr="009B44EF" w:rsidRDefault="00404A7D" w:rsidP="00404A7D">
      <w:pPr>
        <w:spacing w:after="0" w:line="240" w:lineRule="auto"/>
        <w:jc w:val="both"/>
        <w:rPr>
          <w:rFonts w:ascii="Times New Roman" w:hAnsi="Times New Roman"/>
          <w:sz w:val="24"/>
          <w:szCs w:val="24"/>
        </w:rPr>
      </w:pPr>
    </w:p>
    <w:p w14:paraId="6637BF2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a) Online status of different components of Switch application like processes, interfaces nodes, etc.</w:t>
      </w:r>
    </w:p>
    <w:p w14:paraId="03AD9D15" w14:textId="77777777" w:rsidR="00404A7D" w:rsidRPr="009B44EF" w:rsidRDefault="00404A7D" w:rsidP="00404A7D">
      <w:pPr>
        <w:spacing w:after="0" w:line="240" w:lineRule="auto"/>
        <w:jc w:val="both"/>
        <w:rPr>
          <w:rFonts w:ascii="Times New Roman" w:hAnsi="Times New Roman"/>
          <w:sz w:val="24"/>
          <w:szCs w:val="24"/>
        </w:rPr>
      </w:pPr>
    </w:p>
    <w:p w14:paraId="366FD48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b) Solution should have comprehensive transaction, application and platform monitoring, continuous health check of System components, reduce system downtime and manage costs, near real-time transaction, service and system visibility, Customized reports in multiple formats and SMS/Email alerts for various application and system occurrences, incidents.</w:t>
      </w:r>
    </w:p>
    <w:p w14:paraId="7B39AEE3" w14:textId="77777777" w:rsidR="00404A7D" w:rsidRPr="009B44EF" w:rsidRDefault="00404A7D" w:rsidP="00404A7D">
      <w:pPr>
        <w:spacing w:after="0" w:line="240" w:lineRule="auto"/>
        <w:jc w:val="both"/>
        <w:rPr>
          <w:rFonts w:ascii="Times New Roman" w:hAnsi="Times New Roman"/>
          <w:sz w:val="24"/>
          <w:szCs w:val="24"/>
        </w:rPr>
      </w:pPr>
    </w:p>
    <w:p w14:paraId="6EF724D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c) Solution should be real time UI-based solution for monitoring the Switch and DCMS and its various components. Its primary function is to monitor the Switch and DCMS / associated processes.</w:t>
      </w:r>
    </w:p>
    <w:p w14:paraId="1A4E096E" w14:textId="77777777" w:rsidR="00404A7D" w:rsidRPr="009B44EF" w:rsidRDefault="00404A7D" w:rsidP="00404A7D">
      <w:pPr>
        <w:spacing w:after="0" w:line="240" w:lineRule="auto"/>
        <w:jc w:val="both"/>
        <w:rPr>
          <w:rFonts w:ascii="Times New Roman" w:hAnsi="Times New Roman"/>
          <w:sz w:val="24"/>
          <w:szCs w:val="24"/>
        </w:rPr>
      </w:pPr>
    </w:p>
    <w:p w14:paraId="3ECC7E0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d) Solution should monitor and track transactions end-to-end, from payment source to payment completion. With enough detail to perform immediate root-cause analysis, should deliver the most accurate representation of the end-user experience.</w:t>
      </w:r>
    </w:p>
    <w:p w14:paraId="460BADCE" w14:textId="77777777" w:rsidR="00404A7D" w:rsidRPr="009B44EF" w:rsidRDefault="00404A7D" w:rsidP="00404A7D">
      <w:pPr>
        <w:spacing w:after="0" w:line="240" w:lineRule="auto"/>
        <w:jc w:val="both"/>
        <w:rPr>
          <w:rFonts w:ascii="Times New Roman" w:hAnsi="Times New Roman"/>
          <w:sz w:val="24"/>
          <w:szCs w:val="24"/>
        </w:rPr>
      </w:pPr>
    </w:p>
    <w:p w14:paraId="49179AD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e) Solution should have real-time information, rich features, interactive &amp; user-friendly interface, incident management, data points and reporting capabilities to improve the current business practices and exponentially increase the operational process efficiency and business transparency</w:t>
      </w:r>
    </w:p>
    <w:p w14:paraId="299B1BBE" w14:textId="77777777" w:rsidR="00404A7D" w:rsidRPr="009B44EF" w:rsidRDefault="00404A7D" w:rsidP="00404A7D">
      <w:pPr>
        <w:spacing w:after="0" w:line="240" w:lineRule="auto"/>
        <w:jc w:val="both"/>
        <w:rPr>
          <w:rFonts w:ascii="Times New Roman" w:hAnsi="Times New Roman"/>
          <w:sz w:val="24"/>
          <w:szCs w:val="24"/>
        </w:rPr>
      </w:pPr>
    </w:p>
    <w:p w14:paraId="3E841D5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f) Solution should have the following capabilities: (Illustrative but not exhaustive)</w:t>
      </w:r>
      <w:r w:rsidRPr="009B44EF">
        <w:rPr>
          <w:rFonts w:ascii="Times New Roman" w:hAnsi="Times New Roman"/>
          <w:sz w:val="24"/>
          <w:szCs w:val="24"/>
        </w:rPr>
        <w:cr/>
      </w:r>
    </w:p>
    <w:p w14:paraId="6D6774B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w:t>
      </w:r>
      <w:r w:rsidRPr="009B44EF">
        <w:rPr>
          <w:rFonts w:ascii="Times New Roman" w:hAnsi="Times New Roman"/>
          <w:sz w:val="24"/>
          <w:szCs w:val="24"/>
        </w:rPr>
        <w:tab/>
        <w:t>ATM Monitoring:</w:t>
      </w:r>
    </w:p>
    <w:p w14:paraId="34F57AF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              Monitoring shall provide the following features:</w:t>
      </w:r>
    </w:p>
    <w:p w14:paraId="487AC0D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Device fault reporting</w:t>
      </w:r>
    </w:p>
    <w:p w14:paraId="284444D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Device status</w:t>
      </w:r>
    </w:p>
    <w:p w14:paraId="5E12561B" w14:textId="77777777" w:rsidR="00404A7D" w:rsidRPr="009B44EF" w:rsidRDefault="00404A7D" w:rsidP="00404A7D">
      <w:pPr>
        <w:spacing w:after="0" w:line="240" w:lineRule="auto"/>
        <w:jc w:val="both"/>
        <w:rPr>
          <w:rFonts w:ascii="Times New Roman" w:hAnsi="Times New Roman"/>
          <w:sz w:val="24"/>
          <w:szCs w:val="24"/>
        </w:rPr>
      </w:pPr>
    </w:p>
    <w:p w14:paraId="007E2DC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w:t>
      </w:r>
      <w:r w:rsidRPr="009B44EF">
        <w:rPr>
          <w:rFonts w:ascii="Times New Roman" w:hAnsi="Times New Roman"/>
          <w:sz w:val="24"/>
          <w:szCs w:val="24"/>
        </w:rPr>
        <w:tab/>
        <w:t>Dashboard showing list of terminals having hardware and other general faults:</w:t>
      </w:r>
    </w:p>
    <w:p w14:paraId="03AE778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Below mentioned categories/sub-categories shall be configured.</w:t>
      </w:r>
    </w:p>
    <w:p w14:paraId="572BEF7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Hardware Problem View</w:t>
      </w:r>
    </w:p>
    <w:p w14:paraId="4B8DF4B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 xml:space="preserve">Card Reader </w:t>
      </w:r>
    </w:p>
    <w:p w14:paraId="1FF1D43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 xml:space="preserve">Cash Handler </w:t>
      </w:r>
    </w:p>
    <w:p w14:paraId="1B67239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 xml:space="preserve">Receipt Printer </w:t>
      </w:r>
    </w:p>
    <w:p w14:paraId="5ECE0B8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Journal Printer</w:t>
      </w:r>
    </w:p>
    <w:p w14:paraId="219C736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Dispenser</w:t>
      </w:r>
    </w:p>
    <w:p w14:paraId="0A036BC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 xml:space="preserve">Cassettes </w:t>
      </w:r>
    </w:p>
    <w:p w14:paraId="404B018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EPP [Pin-pad]</w:t>
      </w:r>
    </w:p>
    <w:p w14:paraId="18861CB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Cash out problem View</w:t>
      </w:r>
    </w:p>
    <w:p w14:paraId="6C076FD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Communication Down View</w:t>
      </w:r>
    </w:p>
    <w:p w14:paraId="745983A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In-Maintenance View</w:t>
      </w:r>
    </w:p>
    <w:p w14:paraId="291BCE7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Reject Bin Overfill</w:t>
      </w:r>
    </w:p>
    <w:p w14:paraId="2ACCABB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Journal Printer Paper Out</w:t>
      </w:r>
    </w:p>
    <w:p w14:paraId="08E5127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Receipt Printer Paper Out</w:t>
      </w:r>
    </w:p>
    <w:p w14:paraId="5702C196" w14:textId="77777777" w:rsidR="00404A7D" w:rsidRPr="009B44EF" w:rsidRDefault="00404A7D" w:rsidP="00404A7D">
      <w:pPr>
        <w:spacing w:after="0" w:line="240" w:lineRule="auto"/>
        <w:jc w:val="both"/>
        <w:rPr>
          <w:rFonts w:ascii="Times New Roman" w:hAnsi="Times New Roman"/>
          <w:sz w:val="24"/>
          <w:szCs w:val="24"/>
        </w:rPr>
      </w:pPr>
    </w:p>
    <w:p w14:paraId="1FC98D9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lastRenderedPageBreak/>
        <w:t>3.</w:t>
      </w:r>
      <w:r w:rsidRPr="009B44EF">
        <w:rPr>
          <w:rFonts w:ascii="Times New Roman" w:hAnsi="Times New Roman"/>
          <w:sz w:val="24"/>
          <w:szCs w:val="24"/>
        </w:rPr>
        <w:tab/>
        <w:t>Dashboard showing list of terminals/terminal set having FLM faults related to supply out, device jammed.</w:t>
      </w:r>
    </w:p>
    <w:p w14:paraId="12494AC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Display Cash Out Problem, All Cassettes Fatal, Journal Printer Paper Out, Receipt Printer Paper Out, ATMs in Supervisor Mode and Communication down.</w:t>
      </w:r>
    </w:p>
    <w:p w14:paraId="20C73A65" w14:textId="77777777" w:rsidR="00404A7D" w:rsidRPr="009B44EF" w:rsidRDefault="00404A7D" w:rsidP="00404A7D">
      <w:pPr>
        <w:spacing w:after="0" w:line="240" w:lineRule="auto"/>
        <w:jc w:val="both"/>
        <w:rPr>
          <w:rFonts w:ascii="Times New Roman" w:hAnsi="Times New Roman"/>
          <w:sz w:val="24"/>
          <w:szCs w:val="24"/>
        </w:rPr>
      </w:pPr>
    </w:p>
    <w:p w14:paraId="1617F6B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4.</w:t>
      </w:r>
      <w:r w:rsidRPr="009B44EF">
        <w:rPr>
          <w:rFonts w:ascii="Times New Roman" w:hAnsi="Times New Roman"/>
          <w:sz w:val="24"/>
          <w:szCs w:val="24"/>
        </w:rPr>
        <w:tab/>
        <w:t>Dashboard showing the transactions statistics for terminal/terminal set, Issuer, Acquirer:</w:t>
      </w:r>
    </w:p>
    <w:p w14:paraId="3060323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Transaction statistics for Approval, Declines, Reversals, Total-count, and TPS etc.</w:t>
      </w:r>
    </w:p>
    <w:p w14:paraId="7572D46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Transaction statistics on Entity types [Issuer, Acquirer, ATMID, Response code etc.]</w:t>
      </w:r>
    </w:p>
    <w:p w14:paraId="514C23C7" w14:textId="77777777" w:rsidR="00404A7D" w:rsidRPr="009B44EF" w:rsidRDefault="00404A7D" w:rsidP="00404A7D">
      <w:pPr>
        <w:spacing w:after="0" w:line="240" w:lineRule="auto"/>
        <w:jc w:val="both"/>
        <w:rPr>
          <w:rFonts w:ascii="Times New Roman" w:hAnsi="Times New Roman"/>
          <w:sz w:val="24"/>
          <w:szCs w:val="24"/>
        </w:rPr>
      </w:pPr>
    </w:p>
    <w:p w14:paraId="71055C8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5.</w:t>
      </w:r>
      <w:r w:rsidRPr="009B44EF">
        <w:rPr>
          <w:rFonts w:ascii="Times New Roman" w:hAnsi="Times New Roman"/>
          <w:sz w:val="24"/>
          <w:szCs w:val="24"/>
        </w:rPr>
        <w:tab/>
        <w:t>Functionality to mark/show Non-operational terminals:</w:t>
      </w:r>
    </w:p>
    <w:p w14:paraId="75BBEC6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Interface to mark the Terminals as Non-operational, if physically not available onsite but exist in switch configuration. Availability reports not to include these Terminals.</w:t>
      </w:r>
    </w:p>
    <w:p w14:paraId="45691657" w14:textId="77777777" w:rsidR="00404A7D" w:rsidRPr="009B44EF" w:rsidRDefault="00404A7D" w:rsidP="00404A7D">
      <w:pPr>
        <w:spacing w:after="0" w:line="240" w:lineRule="auto"/>
        <w:jc w:val="both"/>
        <w:rPr>
          <w:rFonts w:ascii="Times New Roman" w:hAnsi="Times New Roman"/>
          <w:sz w:val="24"/>
          <w:szCs w:val="24"/>
        </w:rPr>
      </w:pPr>
    </w:p>
    <w:p w14:paraId="6B8AE93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6.</w:t>
      </w:r>
      <w:r w:rsidRPr="009B44EF">
        <w:rPr>
          <w:rFonts w:ascii="Times New Roman" w:hAnsi="Times New Roman"/>
          <w:sz w:val="24"/>
          <w:szCs w:val="24"/>
        </w:rPr>
        <w:tab/>
        <w:t>Views &amp; Dashboards based on onsite/offsite category:</w:t>
      </w:r>
    </w:p>
    <w:p w14:paraId="4B2296A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To display Out of Service ATMs at Onsite/Offsite category.</w:t>
      </w:r>
    </w:p>
    <w:p w14:paraId="08F9BE2A" w14:textId="77777777" w:rsidR="00404A7D" w:rsidRPr="009B44EF" w:rsidRDefault="00404A7D" w:rsidP="00404A7D">
      <w:pPr>
        <w:spacing w:after="0" w:line="240" w:lineRule="auto"/>
        <w:jc w:val="both"/>
        <w:rPr>
          <w:rFonts w:ascii="Times New Roman" w:hAnsi="Times New Roman"/>
          <w:sz w:val="24"/>
          <w:szCs w:val="24"/>
        </w:rPr>
      </w:pPr>
    </w:p>
    <w:p w14:paraId="700107A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7.</w:t>
      </w:r>
      <w:r w:rsidRPr="009B44EF">
        <w:rPr>
          <w:rFonts w:ascii="Times New Roman" w:hAnsi="Times New Roman"/>
          <w:sz w:val="24"/>
          <w:szCs w:val="24"/>
        </w:rPr>
        <w:tab/>
        <w:t>Dashboard for overall Transactions Monitoring in terms of TPS, Denial, Reversals, Approvals, Avg. Response time and Avg. Interchange Response time:</w:t>
      </w:r>
    </w:p>
    <w:p w14:paraId="728F8CE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Dashboards with below mentioned views shall be created:</w:t>
      </w:r>
    </w:p>
    <w:p w14:paraId="081E324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Acquirer Transactions stats</w:t>
      </w:r>
    </w:p>
    <w:p w14:paraId="097C4B2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 xml:space="preserve">Issuer Transactions stats </w:t>
      </w:r>
    </w:p>
    <w:p w14:paraId="005AE95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Average TPS status in gauge</w:t>
      </w:r>
    </w:p>
    <w:p w14:paraId="3AB6527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Approved/Declined Transaction Stats</w:t>
      </w:r>
    </w:p>
    <w:p w14:paraId="7F87AC3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Vendor-wise Terminal stats</w:t>
      </w:r>
    </w:p>
    <w:p w14:paraId="12E6157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Configuration of dashboard to provide following entity types:</w:t>
      </w:r>
    </w:p>
    <w:p w14:paraId="1FD34B1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Switch level View</w:t>
      </w:r>
    </w:p>
    <w:p w14:paraId="07F422F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Issuer View</w:t>
      </w:r>
    </w:p>
    <w:p w14:paraId="3BEE62B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Acquirer View</w:t>
      </w:r>
    </w:p>
    <w:p w14:paraId="434E633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Business and Technical Decline reasons based on the Switch data:</w:t>
      </w:r>
    </w:p>
    <w:p w14:paraId="3141398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Interval shall be 5 mins</w:t>
      </w:r>
    </w:p>
    <w:p w14:paraId="2E48D63F" w14:textId="77777777" w:rsidR="00404A7D" w:rsidRPr="009B44EF" w:rsidRDefault="00404A7D" w:rsidP="00404A7D">
      <w:pPr>
        <w:spacing w:after="0" w:line="240" w:lineRule="auto"/>
        <w:jc w:val="both"/>
        <w:rPr>
          <w:rFonts w:ascii="Times New Roman" w:hAnsi="Times New Roman"/>
          <w:sz w:val="24"/>
          <w:szCs w:val="24"/>
        </w:rPr>
      </w:pPr>
    </w:p>
    <w:p w14:paraId="3B4FFF6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8.</w:t>
      </w:r>
      <w:r w:rsidRPr="009B44EF">
        <w:rPr>
          <w:rFonts w:ascii="Times New Roman" w:hAnsi="Times New Roman"/>
          <w:sz w:val="24"/>
          <w:szCs w:val="24"/>
        </w:rPr>
        <w:tab/>
        <w:t>List of terminals with no transactions for a specific interval, like terminals where there are no transactions from last 1 day:</w:t>
      </w:r>
    </w:p>
    <w:p w14:paraId="0707294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Dashboard shall display Terminals where there are No Transactions happening at below mentioned Intervals that are configurable:</w:t>
      </w:r>
    </w:p>
    <w:p w14:paraId="38C76E7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In 4 hours, 12 hours, 24 hours</w:t>
      </w:r>
    </w:p>
    <w:p w14:paraId="55E5DE1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Display Top &amp; Least Performers Daily Stats for terminals falling in these categories.</w:t>
      </w:r>
    </w:p>
    <w:p w14:paraId="6E85F2CB" w14:textId="77777777" w:rsidR="00404A7D" w:rsidRPr="009B44EF" w:rsidRDefault="00404A7D" w:rsidP="00404A7D">
      <w:pPr>
        <w:spacing w:after="0" w:line="240" w:lineRule="auto"/>
        <w:jc w:val="both"/>
        <w:rPr>
          <w:rFonts w:ascii="Times New Roman" w:hAnsi="Times New Roman"/>
          <w:sz w:val="24"/>
          <w:szCs w:val="24"/>
        </w:rPr>
      </w:pPr>
    </w:p>
    <w:p w14:paraId="23C038C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9.</w:t>
      </w:r>
      <w:r w:rsidRPr="009B44EF">
        <w:rPr>
          <w:rFonts w:ascii="Times New Roman" w:hAnsi="Times New Roman"/>
          <w:sz w:val="24"/>
          <w:szCs w:val="24"/>
        </w:rPr>
        <w:tab/>
        <w:t>Dashboard for overall monitoring:</w:t>
      </w:r>
    </w:p>
    <w:p w14:paraId="204FEF6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Dashboards shall be created to show the following: </w:t>
      </w:r>
    </w:p>
    <w:p w14:paraId="35A047F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Out of Service count</w:t>
      </w:r>
    </w:p>
    <w:p w14:paraId="60F4B64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In-Service count</w:t>
      </w:r>
    </w:p>
    <w:p w14:paraId="27009CF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Communication Down count</w:t>
      </w:r>
    </w:p>
    <w:p w14:paraId="5D91FF1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Printer Problem count</w:t>
      </w:r>
    </w:p>
    <w:p w14:paraId="44F466B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Terminals in Maintenance</w:t>
      </w:r>
    </w:p>
    <w:p w14:paraId="6F14F48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Non-operational count</w:t>
      </w:r>
    </w:p>
    <w:p w14:paraId="11F704B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Card Reader Problem count</w:t>
      </w:r>
    </w:p>
    <w:p w14:paraId="4C7DAAF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Cash Out and Cash handler problem</w:t>
      </w:r>
    </w:p>
    <w:p w14:paraId="0C158E12" w14:textId="77777777" w:rsidR="00404A7D" w:rsidRPr="009B44EF" w:rsidRDefault="00404A7D" w:rsidP="00404A7D">
      <w:pPr>
        <w:spacing w:after="0" w:line="240" w:lineRule="auto"/>
        <w:jc w:val="both"/>
        <w:rPr>
          <w:rFonts w:ascii="Times New Roman" w:hAnsi="Times New Roman"/>
          <w:sz w:val="24"/>
          <w:szCs w:val="24"/>
        </w:rPr>
      </w:pPr>
    </w:p>
    <w:p w14:paraId="31F7FA1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10.</w:t>
      </w:r>
      <w:r w:rsidRPr="009B44EF">
        <w:rPr>
          <w:rFonts w:ascii="Times New Roman" w:hAnsi="Times New Roman"/>
          <w:sz w:val="24"/>
          <w:szCs w:val="24"/>
        </w:rPr>
        <w:tab/>
        <w:t>The Solution should have the capability of segregating High Priority/VIP sites:</w:t>
      </w:r>
    </w:p>
    <w:p w14:paraId="11413A7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Bank </w:t>
      </w:r>
      <w:proofErr w:type="gramStart"/>
      <w:r w:rsidRPr="009B44EF">
        <w:rPr>
          <w:rFonts w:ascii="Times New Roman" w:hAnsi="Times New Roman"/>
          <w:sz w:val="24"/>
          <w:szCs w:val="24"/>
        </w:rPr>
        <w:t>has to</w:t>
      </w:r>
      <w:proofErr w:type="gramEnd"/>
      <w:r w:rsidRPr="009B44EF">
        <w:rPr>
          <w:rFonts w:ascii="Times New Roman" w:hAnsi="Times New Roman"/>
          <w:sz w:val="24"/>
          <w:szCs w:val="24"/>
        </w:rPr>
        <w:t xml:space="preserve"> provide the data classifying High priority/VIP ATM; Display it in an additional column. Grouping shall be enabled on this column.</w:t>
      </w:r>
    </w:p>
    <w:p w14:paraId="0E6D9EDC" w14:textId="77777777" w:rsidR="00404A7D" w:rsidRPr="009B44EF" w:rsidRDefault="00404A7D" w:rsidP="00404A7D">
      <w:pPr>
        <w:spacing w:after="0" w:line="240" w:lineRule="auto"/>
        <w:jc w:val="both"/>
        <w:rPr>
          <w:rFonts w:ascii="Times New Roman" w:hAnsi="Times New Roman"/>
          <w:sz w:val="24"/>
          <w:szCs w:val="24"/>
        </w:rPr>
      </w:pPr>
    </w:p>
    <w:p w14:paraId="1E74226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11.</w:t>
      </w:r>
      <w:r w:rsidRPr="009B44EF">
        <w:rPr>
          <w:rFonts w:ascii="Times New Roman" w:hAnsi="Times New Roman"/>
          <w:sz w:val="24"/>
          <w:szCs w:val="24"/>
        </w:rPr>
        <w:tab/>
        <w:t xml:space="preserve">Configuration to dispatch </w:t>
      </w:r>
      <w:proofErr w:type="gramStart"/>
      <w:r w:rsidRPr="009B44EF">
        <w:rPr>
          <w:rFonts w:ascii="Times New Roman" w:hAnsi="Times New Roman"/>
          <w:sz w:val="24"/>
          <w:szCs w:val="24"/>
        </w:rPr>
        <w:t>notification[</w:t>
      </w:r>
      <w:proofErr w:type="gramEnd"/>
      <w:r w:rsidRPr="009B44EF">
        <w:rPr>
          <w:rFonts w:ascii="Times New Roman" w:hAnsi="Times New Roman"/>
          <w:sz w:val="24"/>
          <w:szCs w:val="24"/>
        </w:rPr>
        <w:t>Email and SMS alerts]</w:t>
      </w:r>
    </w:p>
    <w:p w14:paraId="6858CA5E" w14:textId="77777777" w:rsidR="00404A7D" w:rsidRPr="009B44EF" w:rsidRDefault="00404A7D" w:rsidP="00404A7D">
      <w:pPr>
        <w:spacing w:after="0" w:line="240" w:lineRule="auto"/>
        <w:jc w:val="both"/>
        <w:rPr>
          <w:rFonts w:ascii="Times New Roman" w:hAnsi="Times New Roman"/>
          <w:sz w:val="24"/>
          <w:szCs w:val="24"/>
        </w:rPr>
      </w:pPr>
    </w:p>
    <w:p w14:paraId="3158692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12.</w:t>
      </w:r>
      <w:r w:rsidRPr="009B44EF">
        <w:rPr>
          <w:rFonts w:ascii="Times New Roman" w:hAnsi="Times New Roman"/>
          <w:sz w:val="24"/>
          <w:szCs w:val="24"/>
        </w:rPr>
        <w:tab/>
        <w:t>Historic Faults and Events:</w:t>
      </w:r>
    </w:p>
    <w:p w14:paraId="27C6609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Portal shall be configured to search faults, events as per the filter options available/configured in the solution.</w:t>
      </w:r>
    </w:p>
    <w:p w14:paraId="007585BD" w14:textId="77777777" w:rsidR="00404A7D" w:rsidRPr="009B44EF" w:rsidRDefault="00404A7D" w:rsidP="00404A7D">
      <w:pPr>
        <w:spacing w:after="0" w:line="240" w:lineRule="auto"/>
        <w:jc w:val="both"/>
        <w:rPr>
          <w:rFonts w:ascii="Times New Roman" w:hAnsi="Times New Roman"/>
          <w:sz w:val="24"/>
          <w:szCs w:val="24"/>
        </w:rPr>
      </w:pPr>
    </w:p>
    <w:p w14:paraId="37984C3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w:t>
      </w:r>
      <w:r w:rsidRPr="009B44EF">
        <w:rPr>
          <w:rFonts w:ascii="Times New Roman" w:hAnsi="Times New Roman"/>
          <w:sz w:val="24"/>
          <w:szCs w:val="24"/>
        </w:rPr>
        <w:tab/>
        <w:t>Drill down facility to obtain detailed information or have filter on specific information:</w:t>
      </w:r>
    </w:p>
    <w:p w14:paraId="68AFFE4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User can immediately see when &amp; where a problem occurred in the ATM network, drill-down to identify the root cause of the problem and take steps to rectify it.</w:t>
      </w:r>
    </w:p>
    <w:p w14:paraId="42BA75C8" w14:textId="77777777" w:rsidR="00404A7D" w:rsidRPr="009B44EF" w:rsidRDefault="00404A7D" w:rsidP="00404A7D">
      <w:pPr>
        <w:spacing w:after="0" w:line="240" w:lineRule="auto"/>
        <w:jc w:val="both"/>
        <w:rPr>
          <w:rFonts w:ascii="Times New Roman" w:hAnsi="Times New Roman"/>
          <w:sz w:val="24"/>
          <w:szCs w:val="24"/>
        </w:rPr>
      </w:pPr>
    </w:p>
    <w:p w14:paraId="064555E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14.</w:t>
      </w:r>
      <w:r w:rsidRPr="009B44EF">
        <w:rPr>
          <w:rFonts w:ascii="Times New Roman" w:hAnsi="Times New Roman"/>
          <w:sz w:val="24"/>
          <w:szCs w:val="24"/>
        </w:rPr>
        <w:tab/>
        <w:t>Allow searching and sorting on the entities and fields in the views/Dashboard:</w:t>
      </w:r>
    </w:p>
    <w:p w14:paraId="2CFCFCA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Searching and Sorting shall be enabled on the dashboard elements.</w:t>
      </w:r>
    </w:p>
    <w:p w14:paraId="00761B18" w14:textId="77777777" w:rsidR="00404A7D" w:rsidRPr="009B44EF" w:rsidRDefault="00404A7D" w:rsidP="00404A7D">
      <w:pPr>
        <w:spacing w:after="0" w:line="240" w:lineRule="auto"/>
        <w:jc w:val="both"/>
        <w:rPr>
          <w:rFonts w:ascii="Times New Roman" w:hAnsi="Times New Roman"/>
          <w:sz w:val="24"/>
          <w:szCs w:val="24"/>
        </w:rPr>
      </w:pPr>
    </w:p>
    <w:p w14:paraId="4DFA1B9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15.</w:t>
      </w:r>
      <w:r w:rsidRPr="009B44EF">
        <w:rPr>
          <w:rFonts w:ascii="Times New Roman" w:hAnsi="Times New Roman"/>
          <w:sz w:val="24"/>
          <w:szCs w:val="24"/>
        </w:rPr>
        <w:tab/>
        <w:t>Ability to generate ad-hoc reports and can be exported into .</w:t>
      </w:r>
      <w:proofErr w:type="spellStart"/>
      <w:r w:rsidRPr="009B44EF">
        <w:rPr>
          <w:rFonts w:ascii="Times New Roman" w:hAnsi="Times New Roman"/>
          <w:sz w:val="24"/>
          <w:szCs w:val="24"/>
        </w:rPr>
        <w:t>xls</w:t>
      </w:r>
      <w:proofErr w:type="spellEnd"/>
      <w:r w:rsidRPr="009B44EF">
        <w:rPr>
          <w:rFonts w:ascii="Times New Roman" w:hAnsi="Times New Roman"/>
          <w:sz w:val="24"/>
          <w:szCs w:val="24"/>
        </w:rPr>
        <w:t xml:space="preserve"> format:</w:t>
      </w:r>
    </w:p>
    <w:p w14:paraId="0F007E3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Ad-hoc reports can be generated by exporting dashboard information.</w:t>
      </w:r>
    </w:p>
    <w:p w14:paraId="20F5EE0D" w14:textId="77777777" w:rsidR="00404A7D" w:rsidRPr="009B44EF" w:rsidRDefault="00404A7D" w:rsidP="00404A7D">
      <w:pPr>
        <w:spacing w:after="0" w:line="240" w:lineRule="auto"/>
        <w:jc w:val="both"/>
        <w:rPr>
          <w:rFonts w:ascii="Times New Roman" w:hAnsi="Times New Roman"/>
          <w:sz w:val="24"/>
          <w:szCs w:val="24"/>
        </w:rPr>
      </w:pPr>
    </w:p>
    <w:p w14:paraId="15BA30C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16.</w:t>
      </w:r>
      <w:r w:rsidRPr="009B44EF">
        <w:rPr>
          <w:rFonts w:ascii="Times New Roman" w:hAnsi="Times New Roman"/>
          <w:sz w:val="24"/>
          <w:szCs w:val="24"/>
        </w:rPr>
        <w:tab/>
        <w:t>Incident Management:</w:t>
      </w:r>
    </w:p>
    <w:p w14:paraId="22EF1EA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Incident management features shall enable effective tracking and management of incidents as they occur.</w:t>
      </w:r>
    </w:p>
    <w:p w14:paraId="4A7717D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Key features to be configured are:</w:t>
      </w:r>
    </w:p>
    <w:p w14:paraId="55DAC85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Automatic creation of incidents and notification via Email, SMS</w:t>
      </w:r>
    </w:p>
    <w:p w14:paraId="454533C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 xml:space="preserve">Manual creation of incidents </w:t>
      </w:r>
    </w:p>
    <w:p w14:paraId="0AE1637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Addition of user comment/responses against the follow-up</w:t>
      </w:r>
    </w:p>
    <w:p w14:paraId="03B2A3B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Escalation matrix configuration</w:t>
      </w:r>
    </w:p>
    <w:p w14:paraId="773EFC7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Configuration of SLA for FLM and SLM to display any breaches</w:t>
      </w:r>
    </w:p>
    <w:p w14:paraId="466762E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 xml:space="preserve">Automatic closure of incidents on fault rectification </w:t>
      </w:r>
    </w:p>
    <w:p w14:paraId="074A087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Incident search interface shall be provided to the user to enable historic incident data analysis</w:t>
      </w:r>
    </w:p>
    <w:p w14:paraId="3E33A12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Chronic Incident creation for repeated faults</w:t>
      </w:r>
    </w:p>
    <w:p w14:paraId="5DBB6DC0" w14:textId="77777777" w:rsidR="00404A7D" w:rsidRPr="009B44EF" w:rsidRDefault="00404A7D" w:rsidP="00404A7D">
      <w:pPr>
        <w:spacing w:after="0" w:line="240" w:lineRule="auto"/>
        <w:jc w:val="both"/>
        <w:rPr>
          <w:rFonts w:ascii="Times New Roman" w:hAnsi="Times New Roman"/>
          <w:sz w:val="24"/>
          <w:szCs w:val="24"/>
        </w:rPr>
      </w:pPr>
    </w:p>
    <w:p w14:paraId="7A6E4B3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Automatic incidents shall be opened on faults/events received from the switch. These incidents shall get closed automatically on receiving closure events from the switch. Manual incidents are closed manually. For chronic incidents, rule followed is – multiple occurrences of a fault on ATM within a stipulated duration.</w:t>
      </w:r>
    </w:p>
    <w:p w14:paraId="74498A53" w14:textId="77777777" w:rsidR="00404A7D" w:rsidRPr="009B44EF" w:rsidRDefault="00404A7D" w:rsidP="00404A7D">
      <w:pPr>
        <w:spacing w:after="0" w:line="240" w:lineRule="auto"/>
        <w:jc w:val="both"/>
        <w:rPr>
          <w:rFonts w:ascii="Times New Roman" w:hAnsi="Times New Roman"/>
          <w:sz w:val="24"/>
          <w:szCs w:val="24"/>
        </w:rPr>
      </w:pPr>
    </w:p>
    <w:p w14:paraId="444C754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17.</w:t>
      </w:r>
      <w:r w:rsidRPr="009B44EF">
        <w:rPr>
          <w:rFonts w:ascii="Times New Roman" w:hAnsi="Times New Roman"/>
          <w:sz w:val="24"/>
          <w:szCs w:val="24"/>
        </w:rPr>
        <w:tab/>
        <w:t>Standard Reports/Dashboard for monitoring availability, transactions, cash positions and fault details:</w:t>
      </w:r>
    </w:p>
    <w:p w14:paraId="443C30F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ATM Availability Report</w:t>
      </w:r>
    </w:p>
    <w:p w14:paraId="5430079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Transaction Activity and Summary Dashboard</w:t>
      </w:r>
    </w:p>
    <w:p w14:paraId="51A10A9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Transaction Type and Volume Dashboard</w:t>
      </w:r>
    </w:p>
    <w:p w14:paraId="2A204D0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Weekly Transaction Approvals/Denials/Reversals/On US/ Off US</w:t>
      </w:r>
    </w:p>
    <w:p w14:paraId="3437B6E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Daily Approvals Percentage Dashboard</w:t>
      </w:r>
    </w:p>
    <w:p w14:paraId="58714A1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Daily Denials Percentage Dashboard</w:t>
      </w:r>
    </w:p>
    <w:p w14:paraId="0D34EDD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lastRenderedPageBreak/>
        <w:t>•</w:t>
      </w:r>
      <w:r w:rsidRPr="009B44EF">
        <w:rPr>
          <w:rFonts w:ascii="Times New Roman" w:hAnsi="Times New Roman"/>
          <w:sz w:val="24"/>
          <w:szCs w:val="24"/>
        </w:rPr>
        <w:tab/>
        <w:t>Daily Reversals Percentage Dashboard</w:t>
      </w:r>
    </w:p>
    <w:p w14:paraId="4295FB0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Daily Downtime Report</w:t>
      </w:r>
    </w:p>
    <w:p w14:paraId="0ECBD07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Monthly Downtime Report</w:t>
      </w:r>
    </w:p>
    <w:p w14:paraId="3C08994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Response Code Analysis Dashboard</w:t>
      </w:r>
    </w:p>
    <w:p w14:paraId="30EC256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Real time Cash Position Dashboard</w:t>
      </w:r>
    </w:p>
    <w:p w14:paraId="6E63FBF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SLA Violation Report</w:t>
      </w:r>
    </w:p>
    <w:p w14:paraId="0CC6363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Periodic Report on Incidents</w:t>
      </w:r>
    </w:p>
    <w:p w14:paraId="2B1B46E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EJ Status Report</w:t>
      </w:r>
    </w:p>
    <w:p w14:paraId="507B109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Audit Logs</w:t>
      </w:r>
    </w:p>
    <w:p w14:paraId="1C38251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If requested, reports can be scheduled also.</w:t>
      </w:r>
    </w:p>
    <w:p w14:paraId="30F36142" w14:textId="77777777" w:rsidR="00404A7D" w:rsidRPr="009B44EF" w:rsidRDefault="00404A7D" w:rsidP="00404A7D">
      <w:pPr>
        <w:spacing w:after="0" w:line="240" w:lineRule="auto"/>
        <w:jc w:val="both"/>
        <w:rPr>
          <w:rFonts w:ascii="Times New Roman" w:hAnsi="Times New Roman"/>
          <w:sz w:val="24"/>
          <w:szCs w:val="24"/>
        </w:rPr>
      </w:pPr>
    </w:p>
    <w:p w14:paraId="03E6F78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18.</w:t>
      </w:r>
      <w:r w:rsidRPr="009B44EF">
        <w:rPr>
          <w:rFonts w:ascii="Times New Roman" w:hAnsi="Times New Roman"/>
          <w:sz w:val="24"/>
          <w:szCs w:val="24"/>
        </w:rPr>
        <w:tab/>
        <w:t>Dashboards for comparison:</w:t>
      </w:r>
    </w:p>
    <w:p w14:paraId="4EB27B4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Business Yesterday versus Business Today. Similarly, for Weekly and Monthly analysis</w:t>
      </w:r>
    </w:p>
    <w:p w14:paraId="303094C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Transaction trend weekly, monthly etc.</w:t>
      </w:r>
    </w:p>
    <w:p w14:paraId="52C8A0C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Top &amp; Least Performers Yesterday versus Today. Similarly for weekly and Monthly analysis</w:t>
      </w:r>
    </w:p>
    <w:p w14:paraId="75CC2617" w14:textId="77777777" w:rsidR="00404A7D" w:rsidRPr="009B44EF" w:rsidRDefault="00404A7D" w:rsidP="00404A7D">
      <w:pPr>
        <w:spacing w:after="0" w:line="240" w:lineRule="auto"/>
        <w:jc w:val="both"/>
        <w:rPr>
          <w:rFonts w:ascii="Times New Roman" w:hAnsi="Times New Roman"/>
          <w:sz w:val="24"/>
          <w:szCs w:val="24"/>
        </w:rPr>
      </w:pPr>
    </w:p>
    <w:p w14:paraId="33DE249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19.</w:t>
      </w:r>
      <w:r w:rsidRPr="009B44EF">
        <w:rPr>
          <w:rFonts w:ascii="Times New Roman" w:hAnsi="Times New Roman"/>
          <w:sz w:val="24"/>
          <w:szCs w:val="24"/>
        </w:rPr>
        <w:tab/>
        <w:t>Overall Transaction Monitoring dashboard:</w:t>
      </w:r>
    </w:p>
    <w:p w14:paraId="6C2F500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Overall Transaction Count in 5 mins stats</w:t>
      </w:r>
    </w:p>
    <w:p w14:paraId="6E1D46A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Current TPS Usage</w:t>
      </w:r>
    </w:p>
    <w:p w14:paraId="742D2EB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Total Transaction by Response Code</w:t>
      </w:r>
    </w:p>
    <w:p w14:paraId="0465200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Top and Bottom 3 transacting Acquirer</w:t>
      </w:r>
    </w:p>
    <w:p w14:paraId="368AA3C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Top and Bottom 3 transacting Issuers</w:t>
      </w:r>
    </w:p>
    <w:p w14:paraId="7FB8FC9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Overall Approve, Denial and Reversal Transaction percentages</w:t>
      </w:r>
    </w:p>
    <w:p w14:paraId="76BE8EF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Transaction by Type</w:t>
      </w:r>
    </w:p>
    <w:p w14:paraId="077F3B1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Display Average Transactions per second information in Gauge.</w:t>
      </w:r>
    </w:p>
    <w:p w14:paraId="370A1B4C" w14:textId="77777777" w:rsidR="00404A7D" w:rsidRPr="009B44EF" w:rsidRDefault="00404A7D" w:rsidP="00404A7D">
      <w:pPr>
        <w:spacing w:after="0" w:line="240" w:lineRule="auto"/>
        <w:jc w:val="both"/>
        <w:rPr>
          <w:rFonts w:ascii="Times New Roman" w:hAnsi="Times New Roman"/>
          <w:sz w:val="24"/>
          <w:szCs w:val="24"/>
        </w:rPr>
      </w:pPr>
    </w:p>
    <w:p w14:paraId="19C612D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20.</w:t>
      </w:r>
      <w:r w:rsidRPr="009B44EF">
        <w:rPr>
          <w:rFonts w:ascii="Times New Roman" w:hAnsi="Times New Roman"/>
          <w:sz w:val="24"/>
          <w:szCs w:val="24"/>
        </w:rPr>
        <w:tab/>
        <w:t>Transaction Monitoring dashboards [hourly/daily/ weekly/monthly]:</w:t>
      </w:r>
    </w:p>
    <w:p w14:paraId="5ECCBE7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Top 5 transacting Issuers</w:t>
      </w:r>
    </w:p>
    <w:p w14:paraId="6FB362D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Top 5 transacting Acquirer</w:t>
      </w:r>
    </w:p>
    <w:p w14:paraId="4FE4F31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Top 5 transaction Types</w:t>
      </w:r>
    </w:p>
    <w:p w14:paraId="1D4E400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5-minute statistics should be made available.</w:t>
      </w:r>
    </w:p>
    <w:p w14:paraId="5DFB0663" w14:textId="77777777" w:rsidR="00404A7D" w:rsidRPr="009B44EF" w:rsidRDefault="00404A7D" w:rsidP="00404A7D">
      <w:pPr>
        <w:spacing w:after="0" w:line="240" w:lineRule="auto"/>
        <w:jc w:val="both"/>
        <w:rPr>
          <w:rFonts w:ascii="Times New Roman" w:hAnsi="Times New Roman"/>
          <w:sz w:val="24"/>
          <w:szCs w:val="24"/>
        </w:rPr>
      </w:pPr>
    </w:p>
    <w:p w14:paraId="0230E68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21.</w:t>
      </w:r>
      <w:r w:rsidRPr="009B44EF">
        <w:rPr>
          <w:rFonts w:ascii="Times New Roman" w:hAnsi="Times New Roman"/>
          <w:sz w:val="24"/>
          <w:szCs w:val="24"/>
        </w:rPr>
        <w:tab/>
        <w:t>Configuring RBAC:</w:t>
      </w:r>
    </w:p>
    <w:p w14:paraId="29076A8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Role Based Access Control module shall be configured to manage and authenticate users based on the roles &amp; permission provided/assigned to each user.</w:t>
      </w:r>
    </w:p>
    <w:p w14:paraId="1C8DC4F0" w14:textId="77777777" w:rsidR="00404A7D" w:rsidRPr="009B44EF" w:rsidRDefault="00404A7D" w:rsidP="00404A7D">
      <w:pPr>
        <w:spacing w:after="0" w:line="240" w:lineRule="auto"/>
        <w:jc w:val="both"/>
        <w:rPr>
          <w:rFonts w:ascii="Times New Roman" w:hAnsi="Times New Roman"/>
          <w:sz w:val="24"/>
          <w:szCs w:val="24"/>
        </w:rPr>
      </w:pPr>
    </w:p>
    <w:p w14:paraId="05C8EF2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22.</w:t>
      </w:r>
      <w:r w:rsidRPr="009B44EF">
        <w:rPr>
          <w:rFonts w:ascii="Times New Roman" w:hAnsi="Times New Roman"/>
          <w:sz w:val="24"/>
          <w:szCs w:val="24"/>
        </w:rPr>
        <w:tab/>
        <w:t>Retention period configuration:</w:t>
      </w:r>
    </w:p>
    <w:p w14:paraId="088B54F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Events [last 7 days]</w:t>
      </w:r>
    </w:p>
    <w:p w14:paraId="6447E24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Faults [last 30 days]</w:t>
      </w:r>
    </w:p>
    <w:p w14:paraId="34C1518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Incidents [30 days]</w:t>
      </w:r>
    </w:p>
    <w:p w14:paraId="776192A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Availability/Downtime [last 180 days]</w:t>
      </w:r>
    </w:p>
    <w:p w14:paraId="75446FC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Transactions [last 7 days]</w:t>
      </w:r>
    </w:p>
    <w:p w14:paraId="5D8208F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Transaction Statistics [5mins – last 7 days; Hourly – 15 days; Daily – 365 days]</w:t>
      </w:r>
    </w:p>
    <w:p w14:paraId="609F424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Cash [Real-time]</w:t>
      </w:r>
    </w:p>
    <w:p w14:paraId="58BD6C8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Retention period is configurable.</w:t>
      </w:r>
    </w:p>
    <w:p w14:paraId="75F8C091" w14:textId="77777777" w:rsidR="00404A7D" w:rsidRPr="009B44EF" w:rsidRDefault="00404A7D" w:rsidP="00404A7D">
      <w:pPr>
        <w:spacing w:after="0" w:line="240" w:lineRule="auto"/>
        <w:jc w:val="both"/>
        <w:rPr>
          <w:rFonts w:ascii="Times New Roman" w:hAnsi="Times New Roman"/>
          <w:sz w:val="24"/>
          <w:szCs w:val="24"/>
        </w:rPr>
      </w:pPr>
    </w:p>
    <w:p w14:paraId="630078D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23.</w:t>
      </w:r>
      <w:r w:rsidRPr="009B44EF">
        <w:rPr>
          <w:rFonts w:ascii="Times New Roman" w:hAnsi="Times New Roman"/>
          <w:sz w:val="24"/>
          <w:szCs w:val="24"/>
        </w:rPr>
        <w:tab/>
        <w:t>EJ Upload with EJ Viewer functionality:</w:t>
      </w:r>
    </w:p>
    <w:p w14:paraId="24293EE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lastRenderedPageBreak/>
        <w:t>EJ Viewer functionality to be provided. Filter criteria can be used to search for EJ of a particular date/terminal.</w:t>
      </w:r>
    </w:p>
    <w:p w14:paraId="5D5EF97C" w14:textId="77777777" w:rsidR="00404A7D" w:rsidRPr="009B44EF" w:rsidRDefault="00404A7D" w:rsidP="00404A7D">
      <w:pPr>
        <w:spacing w:after="0" w:line="240" w:lineRule="auto"/>
        <w:jc w:val="both"/>
        <w:rPr>
          <w:rFonts w:ascii="Times New Roman" w:hAnsi="Times New Roman"/>
          <w:sz w:val="24"/>
          <w:szCs w:val="24"/>
        </w:rPr>
      </w:pPr>
    </w:p>
    <w:p w14:paraId="1F95F48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24.</w:t>
      </w:r>
      <w:r w:rsidRPr="009B44EF">
        <w:rPr>
          <w:rFonts w:ascii="Times New Roman" w:hAnsi="Times New Roman"/>
          <w:sz w:val="24"/>
          <w:szCs w:val="24"/>
        </w:rPr>
        <w:tab/>
        <w:t>Remote Commands:</w:t>
      </w:r>
    </w:p>
    <w:p w14:paraId="56D2706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Following commands to be configured:</w:t>
      </w:r>
    </w:p>
    <w:p w14:paraId="622FE4D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 xml:space="preserve">Rebooting/resetting terminal </w:t>
      </w:r>
    </w:p>
    <w:p w14:paraId="626A940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Reset Dispenser</w:t>
      </w:r>
    </w:p>
    <w:p w14:paraId="2DBE73F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Reset Receipt Printer</w:t>
      </w:r>
    </w:p>
    <w:p w14:paraId="7E72A76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Reset Journal Printer</w:t>
      </w:r>
    </w:p>
    <w:p w14:paraId="0F8C5BB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Reset Cash Acceptor</w:t>
      </w:r>
    </w:p>
    <w:p w14:paraId="16A6E109" w14:textId="77777777" w:rsidR="00404A7D" w:rsidRPr="009B44EF" w:rsidRDefault="00404A7D" w:rsidP="00404A7D">
      <w:pPr>
        <w:spacing w:after="0" w:line="240" w:lineRule="auto"/>
        <w:jc w:val="both"/>
        <w:rPr>
          <w:rFonts w:ascii="Times New Roman" w:hAnsi="Times New Roman"/>
          <w:sz w:val="24"/>
          <w:szCs w:val="24"/>
        </w:rPr>
      </w:pPr>
    </w:p>
    <w:p w14:paraId="1B13C52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25.</w:t>
      </w:r>
      <w:r w:rsidRPr="009B44EF">
        <w:rPr>
          <w:rFonts w:ascii="Times New Roman" w:hAnsi="Times New Roman"/>
          <w:sz w:val="24"/>
          <w:szCs w:val="24"/>
        </w:rPr>
        <w:tab/>
        <w:t>Dashboard to monitor consistency of EJ uploads:</w:t>
      </w:r>
    </w:p>
    <w:p w14:paraId="60801DF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w:t>
      </w:r>
      <w:r w:rsidRPr="009B44EF">
        <w:rPr>
          <w:rFonts w:ascii="Times New Roman" w:hAnsi="Times New Roman"/>
          <w:sz w:val="24"/>
          <w:szCs w:val="24"/>
        </w:rPr>
        <w:tab/>
        <w:t xml:space="preserve">ATMs from where EJ has not been received in last X </w:t>
      </w:r>
      <w:proofErr w:type="gramStart"/>
      <w:r w:rsidRPr="009B44EF">
        <w:rPr>
          <w:rFonts w:ascii="Times New Roman" w:hAnsi="Times New Roman"/>
          <w:sz w:val="24"/>
          <w:szCs w:val="24"/>
        </w:rPr>
        <w:t>hours(</w:t>
      </w:r>
      <w:proofErr w:type="gramEnd"/>
      <w:r w:rsidRPr="009B44EF">
        <w:rPr>
          <w:rFonts w:ascii="Times New Roman" w:hAnsi="Times New Roman"/>
          <w:sz w:val="24"/>
          <w:szCs w:val="24"/>
        </w:rPr>
        <w:t>Configurable)</w:t>
      </w:r>
    </w:p>
    <w:p w14:paraId="2E09BB82" w14:textId="77777777" w:rsidR="00404A7D" w:rsidRPr="009B44EF" w:rsidRDefault="00404A7D" w:rsidP="00404A7D">
      <w:pPr>
        <w:spacing w:after="0" w:line="240" w:lineRule="auto"/>
        <w:jc w:val="both"/>
        <w:rPr>
          <w:rFonts w:ascii="Times New Roman" w:hAnsi="Times New Roman"/>
          <w:sz w:val="24"/>
          <w:szCs w:val="24"/>
        </w:rPr>
      </w:pPr>
    </w:p>
    <w:p w14:paraId="466B47F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26.</w:t>
      </w:r>
      <w:r w:rsidRPr="009B44EF">
        <w:rPr>
          <w:rFonts w:ascii="Times New Roman" w:hAnsi="Times New Roman"/>
          <w:sz w:val="24"/>
          <w:szCs w:val="24"/>
        </w:rPr>
        <w:tab/>
        <w:t>Content Distribution:</w:t>
      </w:r>
    </w:p>
    <w:p w14:paraId="1CB48B2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Solution to distribute files to terminal/terminal set to be provided. </w:t>
      </w:r>
    </w:p>
    <w:p w14:paraId="554A0D8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File types supported are .JPG, .PNG, .TXT, .ZIP, .PDF, .MPEG, .GIF.</w:t>
      </w:r>
    </w:p>
    <w:p w14:paraId="14F6227B" w14:textId="77777777" w:rsidR="00404A7D" w:rsidRPr="009B44EF" w:rsidRDefault="00404A7D" w:rsidP="00404A7D">
      <w:pPr>
        <w:spacing w:after="0" w:line="240" w:lineRule="auto"/>
        <w:jc w:val="both"/>
        <w:rPr>
          <w:rFonts w:ascii="Times New Roman" w:hAnsi="Times New Roman"/>
          <w:sz w:val="24"/>
          <w:szCs w:val="24"/>
        </w:rPr>
      </w:pPr>
    </w:p>
    <w:p w14:paraId="419576C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27.</w:t>
      </w:r>
      <w:r w:rsidRPr="009B44EF">
        <w:rPr>
          <w:rFonts w:ascii="Times New Roman" w:hAnsi="Times New Roman"/>
          <w:sz w:val="24"/>
          <w:szCs w:val="24"/>
        </w:rPr>
        <w:tab/>
        <w:t>View Terminal Screenshot:</w:t>
      </w:r>
    </w:p>
    <w:p w14:paraId="1DFA0BE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Configuration to be done to view screenshot of the terminal [print screen].</w:t>
      </w:r>
    </w:p>
    <w:p w14:paraId="1CA685F1" w14:textId="77777777" w:rsidR="00404A7D" w:rsidRPr="009B44EF" w:rsidRDefault="00404A7D" w:rsidP="00404A7D">
      <w:pPr>
        <w:spacing w:after="0" w:line="240" w:lineRule="auto"/>
        <w:jc w:val="both"/>
        <w:rPr>
          <w:rFonts w:ascii="Times New Roman" w:hAnsi="Times New Roman"/>
          <w:sz w:val="24"/>
          <w:szCs w:val="24"/>
        </w:rPr>
      </w:pPr>
    </w:p>
    <w:p w14:paraId="3B6D21C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28. Data Points &amp; Reports</w:t>
      </w:r>
    </w:p>
    <w:p w14:paraId="64B6989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 Top 5 Acquiring/Issuing transaction rejections based on response code.</w:t>
      </w:r>
    </w:p>
    <w:p w14:paraId="4C0931B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 Average and Current TPS</w:t>
      </w:r>
    </w:p>
    <w:p w14:paraId="17C46D2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 Transaction Statistics based on processing code.</w:t>
      </w:r>
    </w:p>
    <w:p w14:paraId="659B614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 ATM / </w:t>
      </w:r>
      <w:proofErr w:type="gramStart"/>
      <w:r w:rsidRPr="009B44EF">
        <w:rPr>
          <w:rFonts w:ascii="Times New Roman" w:hAnsi="Times New Roman"/>
          <w:sz w:val="24"/>
          <w:szCs w:val="24"/>
        </w:rPr>
        <w:t>POS</w:t>
      </w:r>
      <w:proofErr w:type="gramEnd"/>
      <w:r w:rsidRPr="009B44EF">
        <w:rPr>
          <w:rFonts w:ascii="Times New Roman" w:hAnsi="Times New Roman"/>
          <w:sz w:val="24"/>
          <w:szCs w:val="24"/>
        </w:rPr>
        <w:t xml:space="preserve"> transaction statistics</w:t>
      </w:r>
    </w:p>
    <w:p w14:paraId="14F0D0C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5. Overseas/ International transaction statistics</w:t>
      </w:r>
    </w:p>
    <w:p w14:paraId="7585CA7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6. SAF/Fallback transaction Statistics</w:t>
      </w:r>
    </w:p>
    <w:p w14:paraId="28B51A36" w14:textId="77777777" w:rsidR="00404A7D" w:rsidRPr="009B44EF" w:rsidRDefault="00404A7D" w:rsidP="00404A7D">
      <w:pPr>
        <w:spacing w:after="0" w:line="240" w:lineRule="auto"/>
        <w:jc w:val="both"/>
        <w:rPr>
          <w:rFonts w:ascii="Times New Roman" w:hAnsi="Times New Roman"/>
          <w:sz w:val="24"/>
          <w:szCs w:val="24"/>
        </w:rPr>
      </w:pPr>
    </w:p>
    <w:p w14:paraId="46BB618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29. Application Monitoring</w:t>
      </w:r>
    </w:p>
    <w:p w14:paraId="1D98948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 Monitor the task/process status. </w:t>
      </w:r>
    </w:p>
    <w:p w14:paraId="0187439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 Monitor Fatal, Error, and Warning status. </w:t>
      </w:r>
    </w:p>
    <w:p w14:paraId="3D386F9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3. Comprehensive Acquirer/Issuer and Card Scheme-Institution and Bin Up or down status </w:t>
      </w:r>
    </w:p>
    <w:p w14:paraId="391EB4A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4. SAF Monitoring – status for all types of advice messages</w:t>
      </w:r>
    </w:p>
    <w:p w14:paraId="6A043437" w14:textId="77777777" w:rsidR="00404A7D" w:rsidRPr="009B44EF" w:rsidRDefault="00404A7D" w:rsidP="00404A7D">
      <w:pPr>
        <w:spacing w:after="0" w:line="240" w:lineRule="auto"/>
        <w:jc w:val="both"/>
        <w:rPr>
          <w:rFonts w:ascii="Times New Roman" w:hAnsi="Times New Roman"/>
          <w:sz w:val="24"/>
          <w:szCs w:val="24"/>
        </w:rPr>
      </w:pPr>
    </w:p>
    <w:p w14:paraId="3E5416D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30. Platform Monitoring</w:t>
      </w:r>
    </w:p>
    <w:p w14:paraId="3AFE2A4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 CPU Load </w:t>
      </w:r>
    </w:p>
    <w:p w14:paraId="43A8A14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 Memory/Disk utilization </w:t>
      </w:r>
    </w:p>
    <w:p w14:paraId="37404FE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 Defunct process list</w:t>
      </w:r>
    </w:p>
    <w:p w14:paraId="3946175A" w14:textId="77777777" w:rsidR="00404A7D" w:rsidRPr="009B44EF" w:rsidRDefault="00404A7D" w:rsidP="00404A7D">
      <w:pPr>
        <w:spacing w:after="0" w:line="240" w:lineRule="auto"/>
        <w:jc w:val="both"/>
        <w:rPr>
          <w:rFonts w:ascii="Times New Roman" w:hAnsi="Times New Roman"/>
          <w:sz w:val="24"/>
          <w:szCs w:val="24"/>
        </w:rPr>
      </w:pPr>
    </w:p>
    <w:p w14:paraId="50FAA7A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31. Connection Monitoring</w:t>
      </w:r>
    </w:p>
    <w:p w14:paraId="3AFE378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 Connectivity between application and database</w:t>
      </w:r>
    </w:p>
    <w:p w14:paraId="45A47CD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 Connectivity between application and HSM</w:t>
      </w:r>
    </w:p>
    <w:p w14:paraId="5257608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 Connectivity between application and ATM, Acquirer/Issuer Hosts, &amp; Networks</w:t>
      </w:r>
    </w:p>
    <w:p w14:paraId="70B8F87A" w14:textId="77777777" w:rsidR="00A102FE" w:rsidRDefault="00A102FE" w:rsidP="00404A7D">
      <w:pPr>
        <w:spacing w:after="0" w:line="240" w:lineRule="auto"/>
        <w:jc w:val="both"/>
        <w:rPr>
          <w:rFonts w:ascii="Times New Roman" w:hAnsi="Times New Roman"/>
          <w:sz w:val="24"/>
          <w:szCs w:val="24"/>
        </w:rPr>
      </w:pPr>
    </w:p>
    <w:p w14:paraId="36079A63" w14:textId="7DE9243A"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32. Solution architecture should consist of a set of modules that network efficiently to provide a comprehensive payment monitoring solution. Complete data should be maintained with features like –</w:t>
      </w:r>
    </w:p>
    <w:p w14:paraId="5CBA9A89" w14:textId="08B40120" w:rsidR="00404A7D" w:rsidRPr="009B44EF" w:rsidRDefault="00A102FE" w:rsidP="00404A7D">
      <w:pPr>
        <w:spacing w:after="0" w:line="240" w:lineRule="auto"/>
        <w:jc w:val="both"/>
        <w:rPr>
          <w:rFonts w:ascii="Times New Roman" w:hAnsi="Times New Roman"/>
          <w:sz w:val="24"/>
          <w:szCs w:val="24"/>
        </w:rPr>
      </w:pPr>
      <w:r>
        <w:rPr>
          <w:rFonts w:ascii="Times New Roman" w:hAnsi="Times New Roman"/>
          <w:sz w:val="24"/>
          <w:szCs w:val="24"/>
        </w:rPr>
        <w:t xml:space="preserve">1) </w:t>
      </w:r>
      <w:r w:rsidR="00404A7D" w:rsidRPr="009B44EF">
        <w:rPr>
          <w:rFonts w:ascii="Times New Roman" w:hAnsi="Times New Roman"/>
          <w:sz w:val="24"/>
          <w:szCs w:val="24"/>
        </w:rPr>
        <w:t>Role-based access control</w:t>
      </w:r>
    </w:p>
    <w:p w14:paraId="7DC75A0D" w14:textId="33B43A12" w:rsidR="00404A7D" w:rsidRPr="009B44EF" w:rsidRDefault="00A102FE" w:rsidP="00404A7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2) </w:t>
      </w:r>
      <w:r w:rsidR="00404A7D" w:rsidRPr="009B44EF">
        <w:rPr>
          <w:rFonts w:ascii="Times New Roman" w:hAnsi="Times New Roman"/>
          <w:sz w:val="24"/>
          <w:szCs w:val="24"/>
        </w:rPr>
        <w:t>Connection and data encryption</w:t>
      </w:r>
    </w:p>
    <w:p w14:paraId="63D68E38" w14:textId="534ADDB2" w:rsidR="00404A7D" w:rsidRPr="009B44EF" w:rsidRDefault="00A102FE" w:rsidP="00404A7D">
      <w:pPr>
        <w:spacing w:after="0" w:line="240" w:lineRule="auto"/>
        <w:jc w:val="both"/>
        <w:rPr>
          <w:rFonts w:ascii="Times New Roman" w:hAnsi="Times New Roman"/>
          <w:sz w:val="24"/>
          <w:szCs w:val="24"/>
        </w:rPr>
      </w:pPr>
      <w:r>
        <w:rPr>
          <w:rFonts w:ascii="Times New Roman" w:hAnsi="Times New Roman"/>
          <w:sz w:val="24"/>
          <w:szCs w:val="24"/>
        </w:rPr>
        <w:t xml:space="preserve">3) </w:t>
      </w:r>
      <w:r w:rsidR="00404A7D" w:rsidRPr="009B44EF">
        <w:rPr>
          <w:rFonts w:ascii="Times New Roman" w:hAnsi="Times New Roman"/>
          <w:sz w:val="24"/>
          <w:szCs w:val="24"/>
        </w:rPr>
        <w:t>Data masking.</w:t>
      </w:r>
    </w:p>
    <w:p w14:paraId="391AF0F5" w14:textId="77777777" w:rsidR="00404A7D" w:rsidRPr="009B44EF" w:rsidRDefault="00404A7D" w:rsidP="00404A7D">
      <w:pPr>
        <w:spacing w:after="0" w:line="240" w:lineRule="auto"/>
        <w:jc w:val="both"/>
        <w:rPr>
          <w:rFonts w:ascii="Times New Roman" w:hAnsi="Times New Roman"/>
          <w:sz w:val="24"/>
          <w:szCs w:val="24"/>
        </w:rPr>
      </w:pPr>
    </w:p>
    <w:p w14:paraId="599AAF1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33. Solution should have the following design features for continuous performance.</w:t>
      </w:r>
    </w:p>
    <w:p w14:paraId="1E3BAEC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Parallel Processing</w:t>
      </w:r>
    </w:p>
    <w:p w14:paraId="72AD666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Precompiled queries</w:t>
      </w:r>
    </w:p>
    <w:p w14:paraId="013D7FC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Continuous Logging </w:t>
      </w:r>
    </w:p>
    <w:p w14:paraId="2F5B44A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Aging of records and moving them to history tables</w:t>
      </w:r>
    </w:p>
    <w:p w14:paraId="5B660C0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Purging of old records</w:t>
      </w:r>
    </w:p>
    <w:p w14:paraId="74E7EE1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Stored Procedures in specific cases</w:t>
      </w:r>
    </w:p>
    <w:p w14:paraId="00A71CBE" w14:textId="77777777" w:rsidR="00404A7D" w:rsidRPr="009B44EF" w:rsidRDefault="00404A7D" w:rsidP="00404A7D">
      <w:pPr>
        <w:spacing w:after="0" w:line="240" w:lineRule="auto"/>
        <w:jc w:val="both"/>
        <w:rPr>
          <w:rFonts w:ascii="Times New Roman" w:hAnsi="Times New Roman"/>
          <w:sz w:val="24"/>
          <w:szCs w:val="24"/>
        </w:rPr>
      </w:pPr>
    </w:p>
    <w:p w14:paraId="260653B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22. It must all support industry standard message formats (ISO 8583(all versions), [ISO 20022], XML etc.).</w:t>
      </w:r>
    </w:p>
    <w:p w14:paraId="5BC60073" w14:textId="77777777" w:rsidR="00404A7D" w:rsidRPr="009B44EF" w:rsidRDefault="00404A7D" w:rsidP="00404A7D">
      <w:pPr>
        <w:spacing w:after="0" w:line="240" w:lineRule="auto"/>
        <w:jc w:val="both"/>
        <w:rPr>
          <w:rFonts w:ascii="Times New Roman" w:hAnsi="Times New Roman"/>
          <w:sz w:val="24"/>
          <w:szCs w:val="24"/>
        </w:rPr>
      </w:pPr>
    </w:p>
    <w:p w14:paraId="560C1BD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23. The solution should comply with all requirements (standards and guidelines) of </w:t>
      </w:r>
      <w:proofErr w:type="spellStart"/>
      <w:r w:rsidRPr="009B44EF">
        <w:rPr>
          <w:rFonts w:ascii="Times New Roman" w:hAnsi="Times New Roman"/>
          <w:sz w:val="24"/>
          <w:szCs w:val="24"/>
        </w:rPr>
        <w:t>RuPay</w:t>
      </w:r>
      <w:proofErr w:type="spellEnd"/>
      <w:r w:rsidRPr="009B44EF">
        <w:rPr>
          <w:rFonts w:ascii="Times New Roman" w:hAnsi="Times New Roman"/>
          <w:sz w:val="24"/>
          <w:szCs w:val="24"/>
        </w:rPr>
        <w:t xml:space="preserve"> / MasterCard/ VISA and all other major interchanges.</w:t>
      </w:r>
    </w:p>
    <w:p w14:paraId="29962550" w14:textId="77777777" w:rsidR="00404A7D" w:rsidRPr="009B44EF" w:rsidRDefault="00404A7D" w:rsidP="00404A7D">
      <w:pPr>
        <w:spacing w:after="0" w:line="240" w:lineRule="auto"/>
        <w:jc w:val="both"/>
        <w:rPr>
          <w:rFonts w:ascii="Times New Roman" w:hAnsi="Times New Roman"/>
          <w:sz w:val="24"/>
          <w:szCs w:val="24"/>
        </w:rPr>
      </w:pPr>
    </w:p>
    <w:p w14:paraId="002225BD" w14:textId="7C4F5072"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24. It should provide all industry standard and Bank specific reports in desired format for reconciliation for Bank’s current and future need. Annexure-</w:t>
      </w:r>
      <w:r w:rsidR="006E7331">
        <w:rPr>
          <w:rFonts w:ascii="Times New Roman" w:hAnsi="Times New Roman"/>
          <w:sz w:val="24"/>
          <w:szCs w:val="24"/>
        </w:rPr>
        <w:t>2</w:t>
      </w:r>
      <w:r w:rsidRPr="009B44EF">
        <w:rPr>
          <w:rFonts w:ascii="Times New Roman" w:hAnsi="Times New Roman"/>
          <w:sz w:val="24"/>
          <w:szCs w:val="24"/>
        </w:rPr>
        <w:t xml:space="preserve"> has the list of reports generated from the current Switch/DCMS/ADM.</w:t>
      </w:r>
      <w:r w:rsidRPr="009B44EF">
        <w:rPr>
          <w:rFonts w:ascii="Times New Roman" w:hAnsi="Times New Roman"/>
          <w:sz w:val="24"/>
          <w:szCs w:val="24"/>
        </w:rPr>
        <w:cr/>
      </w:r>
    </w:p>
    <w:p w14:paraId="390E759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25. Solution offered should be based on industrial standards. It should have modular architecture allowing built-in process and service redundancy and should support load sharing and fault tolerance for software/ hardware failure. The solution shall have industry standard Load balancing functionality to handle the application load. It should support configuring Primary and Back-up Processes for continuation of service if an instance fails.</w:t>
      </w:r>
    </w:p>
    <w:p w14:paraId="7AC0EE1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The product should be developed with secure coding standards and a certificate in this regard to be submitted as and when required by the bank.</w:t>
      </w:r>
    </w:p>
    <w:p w14:paraId="567B4D09" w14:textId="77777777" w:rsidR="00404A7D" w:rsidRPr="009B44EF" w:rsidRDefault="00404A7D" w:rsidP="00404A7D">
      <w:pPr>
        <w:spacing w:after="0" w:line="240" w:lineRule="auto"/>
        <w:jc w:val="both"/>
        <w:rPr>
          <w:rFonts w:ascii="Times New Roman" w:hAnsi="Times New Roman"/>
          <w:sz w:val="24"/>
          <w:szCs w:val="24"/>
        </w:rPr>
      </w:pPr>
    </w:p>
    <w:p w14:paraId="53473A3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26. Capability to setup separate instances/ interfaces for different Regional Rural Banks sponsored by our Bank / subsidiaries and any other entities that the Bank would like to offer the Switch services. Currently our Bank has 2 RRBs running on separate instances of Finacle.</w:t>
      </w:r>
    </w:p>
    <w:p w14:paraId="6E906787" w14:textId="77777777" w:rsidR="00404A7D" w:rsidRPr="009B44EF" w:rsidRDefault="00404A7D" w:rsidP="00404A7D">
      <w:pPr>
        <w:spacing w:after="0" w:line="240" w:lineRule="auto"/>
        <w:jc w:val="both"/>
        <w:rPr>
          <w:rFonts w:ascii="Times New Roman" w:hAnsi="Times New Roman"/>
          <w:sz w:val="24"/>
          <w:szCs w:val="24"/>
        </w:rPr>
      </w:pPr>
    </w:p>
    <w:p w14:paraId="2825DE58" w14:textId="77777777" w:rsidR="00404A7D" w:rsidRPr="009B44EF" w:rsidRDefault="00404A7D" w:rsidP="00404A7D">
      <w:pPr>
        <w:spacing w:after="0" w:line="240" w:lineRule="auto"/>
        <w:jc w:val="both"/>
        <w:rPr>
          <w:rFonts w:ascii="Times New Roman" w:hAnsi="Times New Roman"/>
          <w:b/>
          <w:sz w:val="24"/>
          <w:szCs w:val="24"/>
          <w:u w:val="single"/>
        </w:rPr>
      </w:pPr>
      <w:r w:rsidRPr="009B44EF">
        <w:rPr>
          <w:rFonts w:ascii="Times New Roman" w:hAnsi="Times New Roman"/>
          <w:b/>
          <w:sz w:val="24"/>
          <w:szCs w:val="24"/>
          <w:u w:val="single"/>
        </w:rPr>
        <w:t>TRANSACTION:</w:t>
      </w:r>
    </w:p>
    <w:p w14:paraId="6B0BE73A" w14:textId="7A27D831"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27. The solution should have following switching capabilities –</w:t>
      </w:r>
      <w:r w:rsidRPr="009B44EF">
        <w:rPr>
          <w:rFonts w:ascii="Times New Roman" w:hAnsi="Times New Roman"/>
          <w:sz w:val="24"/>
          <w:szCs w:val="24"/>
        </w:rPr>
        <w:cr/>
        <w:t>Offers reliable and flexible routing schemes to support flow of transactions. The system should be capable enough to route online/ offline transactions to different CBS, network providers, Interchanges, private interchanges, billers, service providers, different Card Management Systems, etc. based on different criteria, some of which are Card number, Account number, BIN number, Institute, Network ID, Transaction type etc.</w:t>
      </w:r>
    </w:p>
    <w:p w14:paraId="42B2843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27.1 Support up to </w:t>
      </w:r>
      <w:proofErr w:type="gramStart"/>
      <w:r w:rsidRPr="009B44EF">
        <w:rPr>
          <w:rFonts w:ascii="Times New Roman" w:hAnsi="Times New Roman"/>
          <w:sz w:val="24"/>
          <w:szCs w:val="24"/>
        </w:rPr>
        <w:t>19 digit</w:t>
      </w:r>
      <w:proofErr w:type="gramEnd"/>
      <w:r w:rsidRPr="009B44EF">
        <w:rPr>
          <w:rFonts w:ascii="Times New Roman" w:hAnsi="Times New Roman"/>
          <w:sz w:val="24"/>
          <w:szCs w:val="24"/>
        </w:rPr>
        <w:t xml:space="preserve"> card number as well up to 17 digit account number for routing including IBAN and any further variations introduced by VISA, Mastercard, NPCI and any other payment system association, etc.</w:t>
      </w:r>
    </w:p>
    <w:p w14:paraId="558744C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27.2 Should support card based/ </w:t>
      </w:r>
      <w:proofErr w:type="gramStart"/>
      <w:r w:rsidRPr="009B44EF">
        <w:rPr>
          <w:rFonts w:ascii="Times New Roman" w:hAnsi="Times New Roman"/>
          <w:sz w:val="24"/>
          <w:szCs w:val="24"/>
        </w:rPr>
        <w:t>account based</w:t>
      </w:r>
      <w:proofErr w:type="gramEnd"/>
      <w:r w:rsidRPr="009B44EF">
        <w:rPr>
          <w:rFonts w:ascii="Times New Roman" w:hAnsi="Times New Roman"/>
          <w:sz w:val="24"/>
          <w:szCs w:val="24"/>
        </w:rPr>
        <w:t xml:space="preserve"> routing to different hosts/ interchanges</w:t>
      </w:r>
    </w:p>
    <w:p w14:paraId="4165E6A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27.3 Routing of Card based as well as </w:t>
      </w:r>
      <w:proofErr w:type="gramStart"/>
      <w:r w:rsidRPr="009B44EF">
        <w:rPr>
          <w:rFonts w:ascii="Times New Roman" w:hAnsi="Times New Roman"/>
          <w:sz w:val="24"/>
          <w:szCs w:val="24"/>
        </w:rPr>
        <w:t>Non-Card</w:t>
      </w:r>
      <w:proofErr w:type="gramEnd"/>
      <w:r w:rsidRPr="009B44EF">
        <w:rPr>
          <w:rFonts w:ascii="Times New Roman" w:hAnsi="Times New Roman"/>
          <w:sz w:val="24"/>
          <w:szCs w:val="24"/>
        </w:rPr>
        <w:t xml:space="preserve"> based transactions </w:t>
      </w:r>
    </w:p>
    <w:p w14:paraId="7D4F3BA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27.4 Routing based on transaction type. </w:t>
      </w:r>
    </w:p>
    <w:p w14:paraId="63B0A0C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27.5 Should support variable length Prefix. </w:t>
      </w:r>
    </w:p>
    <w:p w14:paraId="0A15D39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27.6 Should support alternate path routing. </w:t>
      </w:r>
    </w:p>
    <w:p w14:paraId="0262BF5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lastRenderedPageBreak/>
        <w:t xml:space="preserve">27.7 Ability to block /unblock different types of transactions based on – Merchant Category Code (MCC) /limit definition/currency/Bin based /Domestic /International / Country / Institution / Card Number based/ interchange/ ATMs / Cash Deposit Machine. Interface for all above </w:t>
      </w:r>
      <w:proofErr w:type="gramStart"/>
      <w:r w:rsidRPr="009B44EF">
        <w:rPr>
          <w:rFonts w:ascii="Times New Roman" w:hAnsi="Times New Roman"/>
          <w:sz w:val="24"/>
          <w:szCs w:val="24"/>
        </w:rPr>
        <w:t>functionality</w:t>
      </w:r>
      <w:proofErr w:type="gramEnd"/>
      <w:r w:rsidRPr="009B44EF">
        <w:rPr>
          <w:rFonts w:ascii="Times New Roman" w:hAnsi="Times New Roman"/>
          <w:sz w:val="24"/>
          <w:szCs w:val="24"/>
        </w:rPr>
        <w:t xml:space="preserve"> should be provided for mobile app, CBS, Internet Banking, Omni channel, IVRS and other channels etc. </w:t>
      </w:r>
    </w:p>
    <w:p w14:paraId="2152452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27.8 Should support Stand-in processing, Store and Forward (SAF) and Positive Balance File (PBF) upload and transaction authorization using the same facility. Online replication of balance file on ATM switch server from Host / CBS using tool like Golden Gate etc. The Switch should be capable of maintaining and validating the status of the account such as Debit/Credit/Total </w:t>
      </w:r>
      <w:proofErr w:type="spellStart"/>
      <w:r w:rsidRPr="009B44EF">
        <w:rPr>
          <w:rFonts w:ascii="Times New Roman" w:hAnsi="Times New Roman"/>
          <w:sz w:val="24"/>
          <w:szCs w:val="24"/>
        </w:rPr>
        <w:t>Freezed</w:t>
      </w:r>
      <w:proofErr w:type="spellEnd"/>
      <w:r w:rsidRPr="009B44EF">
        <w:rPr>
          <w:rFonts w:ascii="Times New Roman" w:hAnsi="Times New Roman"/>
          <w:sz w:val="24"/>
          <w:szCs w:val="24"/>
        </w:rPr>
        <w:t>, Closed, Lien marked etc. for Stand-in authorization.</w:t>
      </w:r>
    </w:p>
    <w:p w14:paraId="6C33513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27.9 The Switch should support parallel refresh of SAF records through multiple connections with the host.</w:t>
      </w:r>
    </w:p>
    <w:p w14:paraId="07BEB0D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27.10 Routing of off-us card transactions advice message to the Bank’s Core banking.</w:t>
      </w:r>
    </w:p>
    <w:p w14:paraId="39934BF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27.11 Capability to interface with any card schemes provided by the Bank.</w:t>
      </w:r>
    </w:p>
    <w:p w14:paraId="62D672C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27.12 Transaction load balancing and transaction priority across nodes, processes etc. Alert mechanism should be for transaction block to CBI host end.</w:t>
      </w:r>
    </w:p>
    <w:p w14:paraId="57FF69D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27.13 Support for multiple accounts on a card and multiple cards on an account. Support for different types of account like Saving, Current, Overdraft, Cash Credit etc. </w:t>
      </w:r>
    </w:p>
    <w:p w14:paraId="7C8CDDA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27.14 All transactions should be identified by a unique transaction ID generated by the Switch/ATM. GUI based transaction and port monitoring should be available in monitoring tool/Portal.</w:t>
      </w:r>
    </w:p>
    <w:p w14:paraId="432073D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27.15 The Solution provided by the Successful bidder should support end-to-end MANAGEMENT of tokenization of debit card as per the RBI guidelines.</w:t>
      </w:r>
    </w:p>
    <w:p w14:paraId="4F08B1A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27.16 SB should maintain the technical declines if any within the </w:t>
      </w:r>
      <w:proofErr w:type="gramStart"/>
      <w:r w:rsidRPr="009B44EF">
        <w:rPr>
          <w:rFonts w:ascii="Times New Roman" w:hAnsi="Times New Roman"/>
          <w:sz w:val="24"/>
          <w:szCs w:val="24"/>
        </w:rPr>
        <w:t>Regulatory(</w:t>
      </w:r>
      <w:proofErr w:type="gramEnd"/>
      <w:r w:rsidRPr="009B44EF">
        <w:rPr>
          <w:rFonts w:ascii="Times New Roman" w:hAnsi="Times New Roman"/>
          <w:sz w:val="24"/>
          <w:szCs w:val="24"/>
        </w:rPr>
        <w:t>RBI/ Interchanges) threshold. SB is solely responsible for deviation/breach of threshold if any along with penalty.</w:t>
      </w:r>
    </w:p>
    <w:p w14:paraId="1B95515B" w14:textId="77777777" w:rsidR="00404A7D" w:rsidRPr="009B44EF" w:rsidRDefault="00404A7D" w:rsidP="00404A7D">
      <w:pPr>
        <w:spacing w:after="0" w:line="240" w:lineRule="auto"/>
        <w:jc w:val="both"/>
        <w:rPr>
          <w:rFonts w:ascii="Times New Roman" w:hAnsi="Times New Roman"/>
          <w:sz w:val="24"/>
          <w:szCs w:val="24"/>
        </w:rPr>
      </w:pPr>
    </w:p>
    <w:p w14:paraId="4A5ECE2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28. Solution should support following authorization/ authentication/ security features/mechanism –</w:t>
      </w:r>
    </w:p>
    <w:p w14:paraId="32185E14" w14:textId="77777777" w:rsidR="00404A7D" w:rsidRPr="009B44EF" w:rsidRDefault="00404A7D" w:rsidP="00404A7D">
      <w:pPr>
        <w:spacing w:after="0" w:line="240" w:lineRule="auto"/>
        <w:jc w:val="both"/>
        <w:rPr>
          <w:rFonts w:ascii="Times New Roman" w:hAnsi="Times New Roman"/>
          <w:sz w:val="24"/>
          <w:szCs w:val="24"/>
        </w:rPr>
      </w:pPr>
    </w:p>
    <w:p w14:paraId="6BDDF4E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28.1 The system should support AES, DES, triple DES, IBM 3624/ ANSI X 9.9/ ISO 9654 method of PIN verification. The system should support PIN of variable length. The Switch should support encryption/decryption by interfacing with Host Security Module (HSM), other leading industry wide PIN verification solutions and all Micro ATM/KIOSK Standard.</w:t>
      </w:r>
    </w:p>
    <w:p w14:paraId="3D09921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28.2 Solution should support 6 and 8 digit card BINs for various </w:t>
      </w:r>
      <w:proofErr w:type="gramStart"/>
      <w:r w:rsidRPr="009B44EF">
        <w:rPr>
          <w:rFonts w:ascii="Times New Roman" w:hAnsi="Times New Roman"/>
          <w:sz w:val="24"/>
          <w:szCs w:val="24"/>
        </w:rPr>
        <w:t>Networks(</w:t>
      </w:r>
      <w:proofErr w:type="gramEnd"/>
      <w:r w:rsidRPr="009B44EF">
        <w:rPr>
          <w:rFonts w:ascii="Times New Roman" w:hAnsi="Times New Roman"/>
          <w:sz w:val="24"/>
          <w:szCs w:val="24"/>
        </w:rPr>
        <w:t>Issuing and Acquiring)</w:t>
      </w:r>
    </w:p>
    <w:p w14:paraId="3335871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28.3 Admin Card Generation and Admin Card PIN verification for ATMs, BNAs/CRs and other channels wherever necessary.</w:t>
      </w:r>
    </w:p>
    <w:p w14:paraId="278C734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28.4 Verification of the validity of the </w:t>
      </w:r>
      <w:proofErr w:type="gramStart"/>
      <w:r w:rsidRPr="009B44EF">
        <w:rPr>
          <w:rFonts w:ascii="Times New Roman" w:hAnsi="Times New Roman"/>
          <w:sz w:val="24"/>
          <w:szCs w:val="24"/>
        </w:rPr>
        <w:t>card(</w:t>
      </w:r>
      <w:proofErr w:type="gramEnd"/>
      <w:r w:rsidRPr="009B44EF">
        <w:rPr>
          <w:rFonts w:ascii="Times New Roman" w:hAnsi="Times New Roman"/>
          <w:sz w:val="24"/>
          <w:szCs w:val="24"/>
        </w:rPr>
        <w:t>whether Active or Inactive)</w:t>
      </w:r>
    </w:p>
    <w:p w14:paraId="522FDA5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28.5 Checking for </w:t>
      </w:r>
      <w:proofErr w:type="spellStart"/>
      <w:r w:rsidRPr="009B44EF">
        <w:rPr>
          <w:rFonts w:ascii="Times New Roman" w:hAnsi="Times New Roman"/>
          <w:sz w:val="24"/>
          <w:szCs w:val="24"/>
        </w:rPr>
        <w:t>Hotlisted</w:t>
      </w:r>
      <w:proofErr w:type="spellEnd"/>
      <w:r w:rsidRPr="009B44EF">
        <w:rPr>
          <w:rFonts w:ascii="Times New Roman" w:hAnsi="Times New Roman"/>
          <w:sz w:val="24"/>
          <w:szCs w:val="24"/>
        </w:rPr>
        <w:t xml:space="preserve"> or Closed cards</w:t>
      </w:r>
    </w:p>
    <w:p w14:paraId="10D80A2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28.6 CVV/CVC/CVD, CVV2/CVC2/CVD2/ICVV and any other verification code using HSM. </w:t>
      </w:r>
    </w:p>
    <w:p w14:paraId="4B097B9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28.7 PIN/PAN and PIN/PAD methods of PIN block encryption and decryption. </w:t>
      </w:r>
    </w:p>
    <w:p w14:paraId="45D817E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28.8 PIN offset and VISA PVV verification. </w:t>
      </w:r>
    </w:p>
    <w:p w14:paraId="0E19683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28.9 ARQC and ARPC </w:t>
      </w:r>
    </w:p>
    <w:p w14:paraId="7FBFA60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28.10 Expiry date </w:t>
      </w:r>
    </w:p>
    <w:p w14:paraId="765210A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28.11 Check Digit </w:t>
      </w:r>
    </w:p>
    <w:p w14:paraId="4556692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lastRenderedPageBreak/>
        <w:t xml:space="preserve">28.12 Limits (Daily/ Weekly/ monthly etc.) setting and checking at Global level, BIN level, Prefix level and Card number level, Product level, Type of Transaction level, online/ offline limits etc. </w:t>
      </w:r>
    </w:p>
    <w:p w14:paraId="1F0BFE5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28.13 Option for card holders for personalized limits for different types of transactions. </w:t>
      </w:r>
    </w:p>
    <w:p w14:paraId="2A282F6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28.14 Support Negative /Positive Bin /Prefix/card list / Hot listed Card.</w:t>
      </w:r>
    </w:p>
    <w:p w14:paraId="62AF9BA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28.15 The application/Environment should be PA SSF, PCI DSS, PCI-PIN, PCI-HSM and ISO 27001:2013 certified/compliant. Certificate (as per latest version / standard) should be current during the tenure of the contract.</w:t>
      </w:r>
    </w:p>
    <w:p w14:paraId="05F2F43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28.16 Dynamic generation of terminal session key must be available. </w:t>
      </w:r>
    </w:p>
    <w:p w14:paraId="5490A63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28.17 The system should maintain a record of the users who have accessed the system, resources </w:t>
      </w:r>
      <w:proofErr w:type="gramStart"/>
      <w:r w:rsidRPr="009B44EF">
        <w:rPr>
          <w:rFonts w:ascii="Times New Roman" w:hAnsi="Times New Roman"/>
          <w:sz w:val="24"/>
          <w:szCs w:val="24"/>
        </w:rPr>
        <w:t>used</w:t>
      </w:r>
      <w:proofErr w:type="gramEnd"/>
      <w:r w:rsidRPr="009B44EF">
        <w:rPr>
          <w:rFonts w:ascii="Times New Roman" w:hAnsi="Times New Roman"/>
          <w:sz w:val="24"/>
          <w:szCs w:val="24"/>
        </w:rPr>
        <w:t xml:space="preserve"> and actions performed along with security violations. </w:t>
      </w:r>
    </w:p>
    <w:p w14:paraId="4C44A46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28.18 The Switch must be AES /triple DES compliant. </w:t>
      </w:r>
    </w:p>
    <w:p w14:paraId="0064E8C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28.19 Should support EMV/ Quick EMV, </w:t>
      </w:r>
      <w:proofErr w:type="gramStart"/>
      <w:r w:rsidRPr="009B44EF">
        <w:rPr>
          <w:rFonts w:ascii="Times New Roman" w:hAnsi="Times New Roman"/>
          <w:sz w:val="24"/>
          <w:szCs w:val="24"/>
        </w:rPr>
        <w:t>NFC ,</w:t>
      </w:r>
      <w:proofErr w:type="gramEnd"/>
      <w:r w:rsidRPr="009B44EF">
        <w:rPr>
          <w:rFonts w:ascii="Times New Roman" w:hAnsi="Times New Roman"/>
          <w:sz w:val="24"/>
          <w:szCs w:val="24"/>
        </w:rPr>
        <w:t xml:space="preserve"> RF transactions. </w:t>
      </w:r>
    </w:p>
    <w:p w14:paraId="3A41F0F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28.20 The solution should support secured PIN generation and printing at bank</w:t>
      </w:r>
    </w:p>
    <w:p w14:paraId="0EC5AD5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28.21 Solution should have audit logs of each activity on the system. </w:t>
      </w:r>
    </w:p>
    <w:p w14:paraId="5098A02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28.22 The system should provide key management (3DES and other latest technologies available). </w:t>
      </w:r>
    </w:p>
    <w:p w14:paraId="0A44CA1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28.23 It should have audit logs of the transaction throughout the system and each transaction should be uniquely identifiable in the system. </w:t>
      </w:r>
    </w:p>
    <w:p w14:paraId="0C08B61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28.24 Support for </w:t>
      </w:r>
      <w:proofErr w:type="spellStart"/>
      <w:r w:rsidRPr="009B44EF">
        <w:rPr>
          <w:rFonts w:ascii="Times New Roman" w:hAnsi="Times New Roman"/>
          <w:sz w:val="24"/>
          <w:szCs w:val="24"/>
        </w:rPr>
        <w:t>MACing</w:t>
      </w:r>
      <w:proofErr w:type="spellEnd"/>
      <w:r w:rsidRPr="009B44EF">
        <w:rPr>
          <w:rFonts w:ascii="Times New Roman" w:hAnsi="Times New Roman"/>
          <w:sz w:val="24"/>
          <w:szCs w:val="24"/>
        </w:rPr>
        <w:t xml:space="preserve"> - Field/element level.</w:t>
      </w:r>
    </w:p>
    <w:p w14:paraId="453F120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28.25 Dynamic/ Static key exchange with interchanges.</w:t>
      </w:r>
    </w:p>
    <w:p w14:paraId="1FA3B02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28.26 The mode to access the system should be through passwords/smartcards/biometric to ensure that only authorized users gain access. User passwords in the Switch (OS Level, DB Level and Application Level) must be encrypted using industry standard encryption algorithms. It must support complex passwords and bank policy should be implemented</w:t>
      </w:r>
    </w:p>
    <w:p w14:paraId="65A9633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28.27 The user rights on the system should be definable up to file/ table/ pages in the file level so that a user can perform only those tasks, which are assigned to him. There should be support for providing different types of rights like read only, write, modify, delete, execute etc. </w:t>
      </w:r>
    </w:p>
    <w:p w14:paraId="2E5024C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28.28 Should allow configurable enterprise vide password policy like length/ complexity/ validity period/ Max. attempts/ single session per user/ etc. </w:t>
      </w:r>
    </w:p>
    <w:p w14:paraId="539F9A1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28.29 Should provide audit trail for all user activities and provide exception report. </w:t>
      </w:r>
    </w:p>
    <w:p w14:paraId="2CE66BB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28.30 User login passwords should be transmitted in encrypted as per best industry standard format between client and server to prevent unauthorized access. </w:t>
      </w:r>
    </w:p>
    <w:p w14:paraId="1EBF611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28.31 All the file/data transfers from/to Switch should be in secured manner. </w:t>
      </w:r>
    </w:p>
    <w:p w14:paraId="2EFD654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28.32 Solution should support secure/encrypted sessions. </w:t>
      </w:r>
    </w:p>
    <w:p w14:paraId="4A22790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28.33 Any other industry standard security requirement</w:t>
      </w:r>
    </w:p>
    <w:p w14:paraId="27890803" w14:textId="77777777" w:rsidR="00404A7D" w:rsidRPr="009B44EF" w:rsidRDefault="00404A7D" w:rsidP="00404A7D">
      <w:pPr>
        <w:spacing w:after="0" w:line="240" w:lineRule="auto"/>
        <w:rPr>
          <w:rFonts w:ascii="Times New Roman" w:hAnsi="Times New Roman"/>
          <w:sz w:val="24"/>
          <w:szCs w:val="24"/>
        </w:rPr>
      </w:pPr>
      <w:r w:rsidRPr="009B44EF">
        <w:rPr>
          <w:rFonts w:ascii="Times New Roman" w:hAnsi="Times New Roman"/>
          <w:sz w:val="24"/>
          <w:szCs w:val="24"/>
        </w:rPr>
        <w:t>28.34 The Switch solution offered should comply with EMV/PCI standards and all upgrades provided by the bidder during contract period also should be certified / compliant to the EMV/ PCI standards.</w:t>
      </w:r>
    </w:p>
    <w:p w14:paraId="4F051D1A" w14:textId="77777777" w:rsidR="00404A7D" w:rsidRPr="009B44EF" w:rsidRDefault="00404A7D" w:rsidP="00404A7D">
      <w:pPr>
        <w:spacing w:after="0" w:line="240" w:lineRule="auto"/>
        <w:rPr>
          <w:rFonts w:ascii="Times New Roman" w:hAnsi="Times New Roman"/>
          <w:sz w:val="24"/>
          <w:szCs w:val="24"/>
        </w:rPr>
      </w:pPr>
      <w:r w:rsidRPr="009B44EF">
        <w:rPr>
          <w:rFonts w:ascii="Times New Roman" w:hAnsi="Times New Roman"/>
          <w:sz w:val="24"/>
          <w:szCs w:val="24"/>
        </w:rPr>
        <w:t>28.35 Skipping of CVV2 validations for international transactions in respect of whitelisted merchants/ cards - configurable.</w:t>
      </w:r>
    </w:p>
    <w:p w14:paraId="123A4943" w14:textId="77777777" w:rsidR="00404A7D" w:rsidRPr="009B44EF" w:rsidRDefault="00404A7D" w:rsidP="00404A7D">
      <w:pPr>
        <w:spacing w:after="0" w:line="240" w:lineRule="auto"/>
        <w:rPr>
          <w:rFonts w:ascii="Times New Roman" w:hAnsi="Times New Roman"/>
          <w:sz w:val="24"/>
          <w:szCs w:val="24"/>
        </w:rPr>
      </w:pPr>
    </w:p>
    <w:p w14:paraId="61194882" w14:textId="77777777" w:rsidR="00404A7D" w:rsidRPr="009B44EF" w:rsidRDefault="00404A7D" w:rsidP="00404A7D">
      <w:pPr>
        <w:spacing w:after="0" w:line="240" w:lineRule="auto"/>
        <w:rPr>
          <w:rFonts w:ascii="Times New Roman" w:hAnsi="Times New Roman"/>
          <w:sz w:val="24"/>
          <w:szCs w:val="24"/>
        </w:rPr>
      </w:pPr>
      <w:r w:rsidRPr="009B44EF">
        <w:rPr>
          <w:rFonts w:ascii="Times New Roman" w:hAnsi="Times New Roman"/>
          <w:sz w:val="24"/>
          <w:szCs w:val="24"/>
        </w:rPr>
        <w:t>29. Solution should support/ comply the following functionalities: (Illustrative but not exhaustive)</w:t>
      </w:r>
    </w:p>
    <w:p w14:paraId="21FF93C5" w14:textId="77777777" w:rsidR="00404A7D" w:rsidRPr="009B44EF" w:rsidRDefault="00404A7D" w:rsidP="00404A7D">
      <w:pPr>
        <w:spacing w:after="0" w:line="240" w:lineRule="auto"/>
        <w:rPr>
          <w:rFonts w:ascii="Times New Roman" w:hAnsi="Times New Roman"/>
          <w:sz w:val="24"/>
          <w:szCs w:val="24"/>
        </w:rPr>
      </w:pPr>
      <w:r w:rsidRPr="009B44EF">
        <w:rPr>
          <w:rFonts w:ascii="Times New Roman" w:hAnsi="Times New Roman"/>
          <w:sz w:val="24"/>
          <w:szCs w:val="24"/>
        </w:rPr>
        <w:t>29.1 Standing Instructions (SI) as per the respective card associations specifications and regulatory guidelines.</w:t>
      </w:r>
    </w:p>
    <w:p w14:paraId="64D4BFA9" w14:textId="77777777" w:rsidR="00404A7D" w:rsidRPr="009B44EF" w:rsidRDefault="00404A7D" w:rsidP="00404A7D">
      <w:pPr>
        <w:spacing w:after="0" w:line="240" w:lineRule="auto"/>
        <w:rPr>
          <w:rFonts w:ascii="Times New Roman" w:hAnsi="Times New Roman"/>
          <w:sz w:val="24"/>
          <w:szCs w:val="24"/>
        </w:rPr>
      </w:pPr>
      <w:r w:rsidRPr="009B44EF">
        <w:rPr>
          <w:rFonts w:ascii="Times New Roman" w:hAnsi="Times New Roman"/>
          <w:sz w:val="24"/>
          <w:szCs w:val="24"/>
        </w:rPr>
        <w:t xml:space="preserve">29.2 Solution should comply </w:t>
      </w:r>
      <w:proofErr w:type="spellStart"/>
      <w:r w:rsidRPr="009B44EF">
        <w:rPr>
          <w:rFonts w:ascii="Times New Roman" w:hAnsi="Times New Roman"/>
          <w:sz w:val="24"/>
          <w:szCs w:val="24"/>
        </w:rPr>
        <w:t>Rupay</w:t>
      </w:r>
      <w:proofErr w:type="spellEnd"/>
      <w:r w:rsidRPr="009B44EF">
        <w:rPr>
          <w:rFonts w:ascii="Times New Roman" w:hAnsi="Times New Roman"/>
          <w:sz w:val="24"/>
          <w:szCs w:val="24"/>
        </w:rPr>
        <w:t xml:space="preserve"> Online Switching TR 31 Key Block specifications as per NPCI guidelines/ circulars.</w:t>
      </w:r>
    </w:p>
    <w:p w14:paraId="50C9A117" w14:textId="77777777" w:rsidR="00404A7D" w:rsidRPr="009B44EF" w:rsidRDefault="00404A7D" w:rsidP="00404A7D">
      <w:pPr>
        <w:spacing w:after="0" w:line="240" w:lineRule="auto"/>
        <w:rPr>
          <w:rFonts w:ascii="Times New Roman" w:hAnsi="Times New Roman"/>
          <w:sz w:val="24"/>
          <w:szCs w:val="24"/>
        </w:rPr>
      </w:pPr>
      <w:r w:rsidRPr="009B44EF">
        <w:rPr>
          <w:rFonts w:ascii="Times New Roman" w:hAnsi="Times New Roman"/>
          <w:sz w:val="24"/>
          <w:szCs w:val="24"/>
        </w:rPr>
        <w:lastRenderedPageBreak/>
        <w:t xml:space="preserve">29.3 Solution should support MOTO </w:t>
      </w:r>
      <w:proofErr w:type="gramStart"/>
      <w:r w:rsidRPr="009B44EF">
        <w:rPr>
          <w:rFonts w:ascii="Times New Roman" w:hAnsi="Times New Roman"/>
          <w:sz w:val="24"/>
          <w:szCs w:val="24"/>
        </w:rPr>
        <w:t>transactions(</w:t>
      </w:r>
      <w:proofErr w:type="gramEnd"/>
      <w:r w:rsidRPr="009B44EF">
        <w:rPr>
          <w:rFonts w:ascii="Times New Roman" w:hAnsi="Times New Roman"/>
          <w:sz w:val="24"/>
          <w:szCs w:val="24"/>
        </w:rPr>
        <w:t>NPCI/Mastercard/VISA)</w:t>
      </w:r>
    </w:p>
    <w:p w14:paraId="6235E25E" w14:textId="77777777" w:rsidR="00404A7D" w:rsidRPr="009B44EF" w:rsidRDefault="00404A7D" w:rsidP="00404A7D">
      <w:pPr>
        <w:spacing w:after="0" w:line="240" w:lineRule="auto"/>
        <w:rPr>
          <w:rFonts w:ascii="Times New Roman" w:hAnsi="Times New Roman"/>
          <w:sz w:val="24"/>
          <w:szCs w:val="24"/>
        </w:rPr>
      </w:pPr>
      <w:r w:rsidRPr="009B44EF">
        <w:rPr>
          <w:rFonts w:ascii="Times New Roman" w:hAnsi="Times New Roman"/>
          <w:sz w:val="24"/>
          <w:szCs w:val="24"/>
        </w:rPr>
        <w:t>29.4 Auto Reconciliation of Cash given for ATM loading</w:t>
      </w:r>
    </w:p>
    <w:p w14:paraId="483A2962" w14:textId="77777777" w:rsidR="00404A7D" w:rsidRPr="009B44EF" w:rsidRDefault="00404A7D" w:rsidP="00404A7D">
      <w:pPr>
        <w:spacing w:after="0" w:line="240" w:lineRule="auto"/>
        <w:jc w:val="both"/>
        <w:rPr>
          <w:rFonts w:ascii="Times New Roman" w:hAnsi="Times New Roman"/>
          <w:sz w:val="24"/>
          <w:szCs w:val="24"/>
        </w:rPr>
      </w:pPr>
    </w:p>
    <w:p w14:paraId="7A526A6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30 Switch should support all Interchange, ATM manufacturer’s error codes, and suspected transactions along with the standard handling at switch and should be capable to handle future requirements also.</w:t>
      </w:r>
    </w:p>
    <w:p w14:paraId="46C87DB5" w14:textId="77777777" w:rsidR="00404A7D" w:rsidRPr="009B44EF" w:rsidRDefault="00404A7D" w:rsidP="00404A7D">
      <w:pPr>
        <w:spacing w:after="0" w:line="240" w:lineRule="auto"/>
        <w:jc w:val="both"/>
        <w:rPr>
          <w:rFonts w:ascii="Times New Roman" w:hAnsi="Times New Roman"/>
          <w:sz w:val="24"/>
          <w:szCs w:val="24"/>
        </w:rPr>
      </w:pPr>
    </w:p>
    <w:p w14:paraId="148B5A8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31. Switch should support online addition/ modification of different devices, processes, interfaces etc. without affecting other modules. The ATM switch </w:t>
      </w:r>
      <w:proofErr w:type="spellStart"/>
      <w:r w:rsidRPr="009B44EF">
        <w:rPr>
          <w:rFonts w:ascii="Times New Roman" w:hAnsi="Times New Roman"/>
          <w:sz w:val="24"/>
          <w:szCs w:val="24"/>
        </w:rPr>
        <w:t>appliction</w:t>
      </w:r>
      <w:proofErr w:type="spellEnd"/>
      <w:r w:rsidRPr="009B44EF">
        <w:rPr>
          <w:rFonts w:ascii="Times New Roman" w:hAnsi="Times New Roman"/>
          <w:sz w:val="24"/>
          <w:szCs w:val="24"/>
        </w:rPr>
        <w:t xml:space="preserve"> should facilitates online addition of New ATM/POS without bringing down the Switch network.</w:t>
      </w:r>
    </w:p>
    <w:p w14:paraId="411BC0D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Switch should support different cutover times for different institutions/interchanges.</w:t>
      </w:r>
    </w:p>
    <w:p w14:paraId="60C28206" w14:textId="77777777" w:rsidR="00404A7D" w:rsidRPr="009B44EF" w:rsidRDefault="00404A7D" w:rsidP="00404A7D">
      <w:pPr>
        <w:spacing w:after="0" w:line="240" w:lineRule="auto"/>
        <w:jc w:val="both"/>
        <w:rPr>
          <w:rFonts w:ascii="Times New Roman" w:hAnsi="Times New Roman"/>
          <w:sz w:val="24"/>
          <w:szCs w:val="24"/>
        </w:rPr>
      </w:pPr>
    </w:p>
    <w:p w14:paraId="210312A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b/>
          <w:sz w:val="24"/>
          <w:szCs w:val="24"/>
          <w:u w:val="single"/>
        </w:rPr>
        <w:t>AVAILABILITY:</w:t>
      </w:r>
      <w:r w:rsidRPr="009B44EF">
        <w:rPr>
          <w:rFonts w:ascii="Times New Roman" w:hAnsi="Times New Roman"/>
          <w:b/>
          <w:sz w:val="24"/>
          <w:szCs w:val="24"/>
          <w:u w:val="single"/>
        </w:rPr>
        <w:cr/>
      </w:r>
      <w:r w:rsidRPr="009B44EF">
        <w:rPr>
          <w:rFonts w:ascii="Times New Roman" w:hAnsi="Times New Roman"/>
          <w:sz w:val="24"/>
          <w:szCs w:val="24"/>
        </w:rPr>
        <w:t xml:space="preserve">32. The Bidders should guarantee availability of support for the systems for a minimum period of 7 years. FM </w:t>
      </w:r>
      <w:proofErr w:type="spellStart"/>
      <w:r w:rsidRPr="009B44EF">
        <w:rPr>
          <w:rFonts w:ascii="Times New Roman" w:hAnsi="Times New Roman"/>
          <w:sz w:val="24"/>
          <w:szCs w:val="24"/>
        </w:rPr>
        <w:t>sesources</w:t>
      </w:r>
      <w:proofErr w:type="spellEnd"/>
      <w:r w:rsidRPr="009B44EF">
        <w:rPr>
          <w:rFonts w:ascii="Times New Roman" w:hAnsi="Times New Roman"/>
          <w:sz w:val="24"/>
          <w:szCs w:val="24"/>
        </w:rPr>
        <w:t xml:space="preserve"> to be provided for 24*7 FM services at Bank DC/</w:t>
      </w:r>
      <w:proofErr w:type="gramStart"/>
      <w:r w:rsidRPr="009B44EF">
        <w:rPr>
          <w:rFonts w:ascii="Times New Roman" w:hAnsi="Times New Roman"/>
          <w:sz w:val="24"/>
          <w:szCs w:val="24"/>
        </w:rPr>
        <w:t>DR .</w:t>
      </w:r>
      <w:proofErr w:type="gramEnd"/>
    </w:p>
    <w:p w14:paraId="0DF018F2" w14:textId="77777777" w:rsidR="00404A7D" w:rsidRPr="009B44EF" w:rsidRDefault="00404A7D" w:rsidP="00404A7D">
      <w:pPr>
        <w:spacing w:after="0" w:line="240" w:lineRule="auto"/>
        <w:jc w:val="both"/>
        <w:rPr>
          <w:rFonts w:ascii="Times New Roman" w:hAnsi="Times New Roman"/>
          <w:sz w:val="24"/>
          <w:szCs w:val="24"/>
        </w:rPr>
      </w:pPr>
    </w:p>
    <w:p w14:paraId="4EF9A1D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33. The EFT Switch solution should be scalable for handling 10,000 ATMs, 10,000 POS&amp; Kiosks, 7 Crore cards database and 200 TPS. It may increase and decrease as per bank business requirement.</w:t>
      </w:r>
    </w:p>
    <w:p w14:paraId="59C21868" w14:textId="77777777" w:rsidR="00404A7D" w:rsidRPr="009B44EF" w:rsidRDefault="00404A7D" w:rsidP="00404A7D">
      <w:pPr>
        <w:spacing w:after="0" w:line="240" w:lineRule="auto"/>
        <w:jc w:val="both"/>
        <w:rPr>
          <w:rFonts w:ascii="Times New Roman" w:hAnsi="Times New Roman"/>
          <w:sz w:val="24"/>
          <w:szCs w:val="24"/>
        </w:rPr>
      </w:pPr>
    </w:p>
    <w:p w14:paraId="062F382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34. Solution should support multicurrency, multi-language, multiple-institutions, multiple-time zones. It should have tools for monitoring the application as well as devices/hardware.</w:t>
      </w:r>
    </w:p>
    <w:p w14:paraId="5C8B13DA" w14:textId="77777777" w:rsidR="00404A7D" w:rsidRPr="009B44EF" w:rsidRDefault="00404A7D" w:rsidP="00404A7D">
      <w:pPr>
        <w:spacing w:after="0" w:line="240" w:lineRule="auto"/>
        <w:jc w:val="both"/>
        <w:rPr>
          <w:rFonts w:ascii="Times New Roman" w:hAnsi="Times New Roman"/>
          <w:sz w:val="24"/>
          <w:szCs w:val="24"/>
        </w:rPr>
      </w:pPr>
    </w:p>
    <w:p w14:paraId="5E85758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35. Application should be highly scalable, fault tolerant, high availability, parameterizable and customizable as per need of the bank.</w:t>
      </w:r>
    </w:p>
    <w:p w14:paraId="40FB768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Successful Bidder must ensure that solution must be platform agnostic and can be deployed in any platforms including but not limited to Linux, Unix, HP OSS and cloud-based platforms. Solution must be independent from specific technical architectures, operating systems and database systems including but not limited to </w:t>
      </w:r>
      <w:proofErr w:type="spellStart"/>
      <w:r w:rsidRPr="009B44EF">
        <w:rPr>
          <w:rFonts w:ascii="Times New Roman" w:hAnsi="Times New Roman"/>
          <w:sz w:val="24"/>
          <w:szCs w:val="24"/>
        </w:rPr>
        <w:t>Postgresql</w:t>
      </w:r>
      <w:proofErr w:type="spellEnd"/>
      <w:r w:rsidRPr="009B44EF">
        <w:rPr>
          <w:rFonts w:ascii="Times New Roman" w:hAnsi="Times New Roman"/>
          <w:sz w:val="24"/>
          <w:szCs w:val="24"/>
        </w:rPr>
        <w:t xml:space="preserve">, Oracle, MySQL, </w:t>
      </w:r>
      <w:proofErr w:type="spellStart"/>
      <w:r w:rsidRPr="009B44EF">
        <w:rPr>
          <w:rFonts w:ascii="Times New Roman" w:hAnsi="Times New Roman"/>
          <w:sz w:val="24"/>
          <w:szCs w:val="24"/>
        </w:rPr>
        <w:t>NonStop</w:t>
      </w:r>
      <w:proofErr w:type="spellEnd"/>
      <w:r w:rsidRPr="009B44EF">
        <w:rPr>
          <w:rFonts w:ascii="Times New Roman" w:hAnsi="Times New Roman"/>
          <w:sz w:val="24"/>
          <w:szCs w:val="24"/>
        </w:rPr>
        <w:t xml:space="preserve"> SQL.</w:t>
      </w:r>
    </w:p>
    <w:p w14:paraId="09FE8D0F" w14:textId="77777777" w:rsidR="00404A7D" w:rsidRPr="009B44EF" w:rsidRDefault="00404A7D" w:rsidP="00404A7D">
      <w:pPr>
        <w:spacing w:after="0" w:line="240" w:lineRule="auto"/>
        <w:jc w:val="both"/>
        <w:rPr>
          <w:rFonts w:ascii="Times New Roman" w:hAnsi="Times New Roman"/>
          <w:sz w:val="24"/>
          <w:szCs w:val="24"/>
        </w:rPr>
      </w:pPr>
    </w:p>
    <w:p w14:paraId="0576298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36. Bidder should provide a portal on intranet for logging of calls of any problems, queries, requirements etc. with complete call tracking and escalation mechanism.</w:t>
      </w:r>
    </w:p>
    <w:p w14:paraId="2123F8E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37. Successful bidder should provide test setup of the proposed Solution equivalent to primary setup.</w:t>
      </w:r>
    </w:p>
    <w:p w14:paraId="7C10C674" w14:textId="77777777" w:rsidR="00404A7D" w:rsidRPr="009B44EF" w:rsidRDefault="00404A7D" w:rsidP="00404A7D">
      <w:pPr>
        <w:spacing w:after="0" w:line="240" w:lineRule="auto"/>
        <w:jc w:val="both"/>
        <w:rPr>
          <w:rFonts w:ascii="Times New Roman" w:hAnsi="Times New Roman"/>
          <w:sz w:val="24"/>
          <w:szCs w:val="24"/>
        </w:rPr>
      </w:pPr>
    </w:p>
    <w:p w14:paraId="2A9A38B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38. The EFT Switch servers’ time should be automatically synchronized in an online manner with the Time source of the Bank.</w:t>
      </w:r>
    </w:p>
    <w:p w14:paraId="797F9A60" w14:textId="77777777" w:rsidR="00404A7D" w:rsidRPr="009B44EF" w:rsidRDefault="00404A7D" w:rsidP="00404A7D">
      <w:pPr>
        <w:spacing w:after="0" w:line="240" w:lineRule="auto"/>
        <w:jc w:val="both"/>
        <w:rPr>
          <w:rFonts w:ascii="Times New Roman" w:hAnsi="Times New Roman"/>
          <w:sz w:val="24"/>
          <w:szCs w:val="24"/>
        </w:rPr>
      </w:pPr>
    </w:p>
    <w:p w14:paraId="2F524E6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39. It should have transparent and configurable business logic and provide tools for rapid development of new products.</w:t>
      </w:r>
    </w:p>
    <w:p w14:paraId="0396DD9A" w14:textId="77777777" w:rsidR="00404A7D" w:rsidRPr="009B44EF" w:rsidRDefault="00404A7D" w:rsidP="00404A7D">
      <w:pPr>
        <w:spacing w:after="0" w:line="240" w:lineRule="auto"/>
        <w:jc w:val="both"/>
        <w:rPr>
          <w:rFonts w:ascii="Times New Roman" w:hAnsi="Times New Roman"/>
          <w:sz w:val="24"/>
          <w:szCs w:val="24"/>
        </w:rPr>
      </w:pPr>
    </w:p>
    <w:p w14:paraId="4DC00D0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40. Provide interface for hot listing of cards from Call </w:t>
      </w:r>
      <w:proofErr w:type="spellStart"/>
      <w:r w:rsidRPr="009B44EF">
        <w:rPr>
          <w:rFonts w:ascii="Times New Roman" w:hAnsi="Times New Roman"/>
          <w:sz w:val="24"/>
          <w:szCs w:val="24"/>
        </w:rPr>
        <w:t>Center</w:t>
      </w:r>
      <w:proofErr w:type="spellEnd"/>
      <w:r w:rsidRPr="009B44EF">
        <w:rPr>
          <w:rFonts w:ascii="Times New Roman" w:hAnsi="Times New Roman"/>
          <w:sz w:val="24"/>
          <w:szCs w:val="24"/>
        </w:rPr>
        <w:t>/ Branches / SMS/ IVR/ other delivery channels.</w:t>
      </w:r>
    </w:p>
    <w:p w14:paraId="5BC176B9" w14:textId="77777777" w:rsidR="00404A7D" w:rsidRPr="009B44EF" w:rsidRDefault="00404A7D" w:rsidP="00404A7D">
      <w:pPr>
        <w:spacing w:after="0" w:line="240" w:lineRule="auto"/>
        <w:jc w:val="both"/>
        <w:rPr>
          <w:rFonts w:ascii="Times New Roman" w:hAnsi="Times New Roman"/>
          <w:sz w:val="24"/>
          <w:szCs w:val="24"/>
        </w:rPr>
      </w:pPr>
    </w:p>
    <w:p w14:paraId="27F4909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41. Solution should provide comprehensive backup solution containing following facilities–</w:t>
      </w:r>
    </w:p>
    <w:p w14:paraId="6C5BD495" w14:textId="77777777" w:rsidR="00404A7D" w:rsidRPr="009B44EF" w:rsidRDefault="00404A7D" w:rsidP="00404A7D">
      <w:pPr>
        <w:spacing w:after="0" w:line="240" w:lineRule="auto"/>
        <w:jc w:val="both"/>
        <w:rPr>
          <w:rFonts w:ascii="Times New Roman" w:hAnsi="Times New Roman"/>
          <w:sz w:val="24"/>
          <w:szCs w:val="24"/>
        </w:rPr>
      </w:pPr>
    </w:p>
    <w:p w14:paraId="19F74F4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41.1 Able to perform for on-line, off-line and end-of-day back up/ Restoration as per bank requirement. </w:t>
      </w:r>
    </w:p>
    <w:p w14:paraId="3FA8B65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lastRenderedPageBreak/>
        <w:t xml:space="preserve">41.2 Should provide Backup &amp; Restore Procedures </w:t>
      </w:r>
    </w:p>
    <w:p w14:paraId="46685B9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41.3 Facility of Scheduling and facilities to backup all files at strategic points to facilitate recovery/restart </w:t>
      </w:r>
    </w:p>
    <w:p w14:paraId="2C8E488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41.4 Facility to list all backup inventory/History Log </w:t>
      </w:r>
    </w:p>
    <w:p w14:paraId="698073D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41.5 Ability to perform complete/incremental backup remotely/ centrally. </w:t>
      </w:r>
    </w:p>
    <w:p w14:paraId="7FE936C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41.6 Monitoring of backup processes </w:t>
      </w:r>
    </w:p>
    <w:p w14:paraId="30E66BA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41.7 Response time/ performance of critical application should not be affected due to Backup activity.</w:t>
      </w:r>
    </w:p>
    <w:p w14:paraId="12BD6C25" w14:textId="77777777" w:rsidR="00404A7D" w:rsidRPr="009B44EF" w:rsidRDefault="00404A7D" w:rsidP="00404A7D">
      <w:pPr>
        <w:spacing w:after="0" w:line="240" w:lineRule="auto"/>
        <w:jc w:val="both"/>
        <w:rPr>
          <w:rFonts w:ascii="Times New Roman" w:hAnsi="Times New Roman"/>
          <w:sz w:val="24"/>
          <w:szCs w:val="24"/>
        </w:rPr>
      </w:pPr>
    </w:p>
    <w:p w14:paraId="07EA85E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42. Complete documentation of the solution to be provided to bank including detailed architecture and database structure.</w:t>
      </w:r>
    </w:p>
    <w:p w14:paraId="4B20E808" w14:textId="77777777" w:rsidR="00404A7D" w:rsidRPr="009B44EF" w:rsidRDefault="00404A7D" w:rsidP="00404A7D">
      <w:pPr>
        <w:spacing w:after="0" w:line="240" w:lineRule="auto"/>
        <w:jc w:val="both"/>
        <w:rPr>
          <w:rFonts w:ascii="Times New Roman" w:hAnsi="Times New Roman"/>
          <w:sz w:val="24"/>
          <w:szCs w:val="24"/>
        </w:rPr>
      </w:pPr>
    </w:p>
    <w:p w14:paraId="48725C5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43. Intensive training to the Bank team or its appointed team on the products offered to be provided at no cost to the Bank. Training should also include hands on sessions. Training should cover broadly but not limited to following aspects –</w:t>
      </w:r>
    </w:p>
    <w:p w14:paraId="664C47FF" w14:textId="77777777" w:rsidR="00404A7D" w:rsidRPr="009B44EF" w:rsidRDefault="00404A7D" w:rsidP="00404A7D">
      <w:pPr>
        <w:spacing w:after="0" w:line="240" w:lineRule="auto"/>
        <w:jc w:val="both"/>
        <w:rPr>
          <w:rFonts w:ascii="Times New Roman" w:hAnsi="Times New Roman"/>
          <w:sz w:val="24"/>
          <w:szCs w:val="24"/>
        </w:rPr>
      </w:pPr>
    </w:p>
    <w:p w14:paraId="1772E0C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43.1 Operational Training of 5 days for 10 trainees (in two batches) covering all operational </w:t>
      </w:r>
    </w:p>
    <w:p w14:paraId="2D26BFD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(Backend and Frontend) aspects of the solution at mutually agreed location in India. </w:t>
      </w:r>
    </w:p>
    <w:p w14:paraId="42994FE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43.2 Technical Training including SDK and API training of 15 days for 10 trainees covering all modules, parameter setting, configuration, trouble shooting, transactions flow, message formats, customization, interfaces, performance tuning, security controls etc. This training should be provided at mutually agreed location in India. </w:t>
      </w:r>
    </w:p>
    <w:p w14:paraId="0E9B136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43.3 Training of card related module through Call Centre / Helpdesk / Branches of 1 day for 40 trainees (in two batches). This training to be provided at SPBT Vile Parle.</w:t>
      </w:r>
    </w:p>
    <w:p w14:paraId="6E434E7F" w14:textId="77777777" w:rsidR="00404A7D" w:rsidRPr="009B44EF" w:rsidRDefault="00404A7D" w:rsidP="00404A7D">
      <w:pPr>
        <w:spacing w:after="0" w:line="240" w:lineRule="auto"/>
        <w:jc w:val="both"/>
        <w:rPr>
          <w:rFonts w:ascii="Times New Roman" w:hAnsi="Times New Roman"/>
          <w:sz w:val="24"/>
          <w:szCs w:val="24"/>
        </w:rPr>
      </w:pPr>
    </w:p>
    <w:p w14:paraId="27274B4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44. All products supplied (hardware / Software) should have minimum </w:t>
      </w:r>
      <w:proofErr w:type="gramStart"/>
      <w:r w:rsidRPr="009B44EF">
        <w:rPr>
          <w:rFonts w:ascii="Times New Roman" w:hAnsi="Times New Roman"/>
          <w:sz w:val="24"/>
          <w:szCs w:val="24"/>
        </w:rPr>
        <w:t>life time</w:t>
      </w:r>
      <w:proofErr w:type="gramEnd"/>
      <w:r w:rsidRPr="009B44EF">
        <w:rPr>
          <w:rFonts w:ascii="Times New Roman" w:hAnsi="Times New Roman"/>
          <w:sz w:val="24"/>
          <w:szCs w:val="24"/>
        </w:rPr>
        <w:t xml:space="preserve"> of 7 years (both for sales and support). In case any product supplied is announced END OF LIFE/ support/ sunset by OEM during the 7 years of contract period, the vendor has to replace the same with full customization of the new product provided by the same principal vendor at his own cost and material on or before the declared End </w:t>
      </w:r>
      <w:proofErr w:type="gramStart"/>
      <w:r w:rsidRPr="009B44EF">
        <w:rPr>
          <w:rFonts w:ascii="Times New Roman" w:hAnsi="Times New Roman"/>
          <w:sz w:val="24"/>
          <w:szCs w:val="24"/>
        </w:rPr>
        <w:t>Of</w:t>
      </w:r>
      <w:proofErr w:type="gramEnd"/>
      <w:r w:rsidRPr="009B44EF">
        <w:rPr>
          <w:rFonts w:ascii="Times New Roman" w:hAnsi="Times New Roman"/>
          <w:sz w:val="24"/>
          <w:szCs w:val="24"/>
        </w:rPr>
        <w:t xml:space="preserve"> Life Date. The Bank will not incur any expenses on such an occurrence. Also, hardware /software replacements should be done in a planned manner to ensure that no downtime is required on this account.</w:t>
      </w:r>
    </w:p>
    <w:p w14:paraId="2980E234" w14:textId="77777777" w:rsidR="00404A7D" w:rsidRPr="009B44EF" w:rsidRDefault="00404A7D" w:rsidP="00404A7D">
      <w:pPr>
        <w:spacing w:after="0" w:line="240" w:lineRule="auto"/>
        <w:jc w:val="both"/>
        <w:rPr>
          <w:rFonts w:ascii="Times New Roman" w:hAnsi="Times New Roman"/>
          <w:sz w:val="24"/>
          <w:szCs w:val="24"/>
        </w:rPr>
      </w:pPr>
    </w:p>
    <w:p w14:paraId="5072A9D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45. Selected vendor must ensure that product support from the OEM is available for the ATM Switch solution throughout the contract period.</w:t>
      </w:r>
    </w:p>
    <w:p w14:paraId="59E9E1B0" w14:textId="77777777" w:rsidR="00404A7D" w:rsidRPr="009B44EF" w:rsidRDefault="00404A7D" w:rsidP="00404A7D">
      <w:pPr>
        <w:spacing w:after="0" w:line="240" w:lineRule="auto"/>
        <w:jc w:val="both"/>
        <w:rPr>
          <w:rFonts w:ascii="Times New Roman" w:hAnsi="Times New Roman"/>
          <w:sz w:val="24"/>
          <w:szCs w:val="24"/>
        </w:rPr>
      </w:pPr>
    </w:p>
    <w:p w14:paraId="7C83F53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46. The project with all the deliverables covering all the requirements in this RFP including complete migration from present switch to new switch is to be completed as per the timelines given in clause 9 of this RFP. If any requirement mentioned in the scope of work is desired by the bank subsequently, the same shall be configured/ made available by vendor as and when required by the bank without any additional cost within the time to be specified by the Bank.</w:t>
      </w:r>
    </w:p>
    <w:p w14:paraId="6D62A4AE" w14:textId="77777777" w:rsidR="00404A7D" w:rsidRPr="009B44EF" w:rsidRDefault="00404A7D" w:rsidP="00404A7D">
      <w:pPr>
        <w:spacing w:after="0" w:line="240" w:lineRule="auto"/>
        <w:jc w:val="both"/>
        <w:rPr>
          <w:rFonts w:ascii="Times New Roman" w:hAnsi="Times New Roman"/>
          <w:sz w:val="24"/>
          <w:szCs w:val="24"/>
        </w:rPr>
      </w:pPr>
    </w:p>
    <w:p w14:paraId="7C548A7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47. The bidder will have to provide offsite technical support staff / facility Management services for handling daily activities related to Switch operation and debit card management system.</w:t>
      </w:r>
    </w:p>
    <w:p w14:paraId="5251D12C" w14:textId="77777777" w:rsidR="00404A7D" w:rsidRPr="009B44EF" w:rsidRDefault="00404A7D" w:rsidP="00404A7D">
      <w:pPr>
        <w:spacing w:after="0" w:line="240" w:lineRule="auto"/>
        <w:jc w:val="both"/>
        <w:rPr>
          <w:rFonts w:ascii="Times New Roman" w:hAnsi="Times New Roman"/>
          <w:sz w:val="24"/>
          <w:szCs w:val="24"/>
        </w:rPr>
      </w:pPr>
    </w:p>
    <w:p w14:paraId="27D2774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47.1 Complete maintenance, management, and monitoring, troubleshooting, Customer / Branch/Reconciliation Department Problem resolution, </w:t>
      </w:r>
      <w:proofErr w:type="gramStart"/>
      <w:r w:rsidRPr="009B44EF">
        <w:rPr>
          <w:rFonts w:ascii="Times New Roman" w:hAnsi="Times New Roman"/>
          <w:sz w:val="24"/>
          <w:szCs w:val="24"/>
        </w:rPr>
        <w:t>up keep</w:t>
      </w:r>
      <w:proofErr w:type="gramEnd"/>
      <w:r w:rsidRPr="009B44EF">
        <w:rPr>
          <w:rFonts w:ascii="Times New Roman" w:hAnsi="Times New Roman"/>
          <w:sz w:val="24"/>
          <w:szCs w:val="24"/>
        </w:rPr>
        <w:t xml:space="preserve"> of the complete system. </w:t>
      </w:r>
      <w:r w:rsidRPr="009B44EF">
        <w:rPr>
          <w:rFonts w:ascii="Times New Roman" w:hAnsi="Times New Roman"/>
          <w:sz w:val="24"/>
          <w:szCs w:val="24"/>
        </w:rPr>
        <w:lastRenderedPageBreak/>
        <w:t xml:space="preserve">Daily reporting and coordination with bank officials to maintain 99.99% uptime and reporting on system performance capacity and other critical issues. </w:t>
      </w:r>
    </w:p>
    <w:p w14:paraId="5035AC2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47.2 Escalating the issue to designated department/vendor/authority. </w:t>
      </w:r>
    </w:p>
    <w:p w14:paraId="361A9FE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47.3 </w:t>
      </w:r>
      <w:proofErr w:type="spellStart"/>
      <w:r w:rsidRPr="009B44EF">
        <w:rPr>
          <w:rFonts w:ascii="Times New Roman" w:hAnsi="Times New Roman"/>
          <w:sz w:val="24"/>
          <w:szCs w:val="24"/>
        </w:rPr>
        <w:t>Hotlisting</w:t>
      </w:r>
      <w:proofErr w:type="spellEnd"/>
      <w:r w:rsidRPr="009B44EF">
        <w:rPr>
          <w:rFonts w:ascii="Times New Roman" w:hAnsi="Times New Roman"/>
          <w:sz w:val="24"/>
          <w:szCs w:val="24"/>
        </w:rPr>
        <w:t xml:space="preserve"> / Blocking of cards on 24 X 7 basis. </w:t>
      </w:r>
    </w:p>
    <w:p w14:paraId="36750FD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47.4 ATM, device, station, process, node, host, interchange addition/ deletion/ modification/ monitoring. </w:t>
      </w:r>
    </w:p>
    <w:p w14:paraId="43ECE04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47.5 Any configuration changes required.</w:t>
      </w:r>
    </w:p>
    <w:p w14:paraId="7163E5D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47.6 BIN details addition and </w:t>
      </w:r>
      <w:proofErr w:type="spellStart"/>
      <w:r w:rsidRPr="009B44EF">
        <w:rPr>
          <w:rFonts w:ascii="Times New Roman" w:hAnsi="Times New Roman"/>
          <w:sz w:val="24"/>
          <w:szCs w:val="24"/>
        </w:rPr>
        <w:t>updation</w:t>
      </w:r>
      <w:proofErr w:type="spellEnd"/>
    </w:p>
    <w:p w14:paraId="20756D3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47.7 Answering Branch/ Customer Queries related to ATMs/ transaction details </w:t>
      </w:r>
    </w:p>
    <w:p w14:paraId="53EB46B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47.8 Extracting the transaction Files and the files required for Reconciliation to be sent to Reconciliation department as per the existing formats</w:t>
      </w:r>
    </w:p>
    <w:p w14:paraId="0404F11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47.9 Providing any MIS required by the Bank. </w:t>
      </w:r>
    </w:p>
    <w:p w14:paraId="4CA1B69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47.10 Cut Over Monitoring </w:t>
      </w:r>
    </w:p>
    <w:p w14:paraId="72E6209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47.11 Backup and data restoration management. </w:t>
      </w:r>
    </w:p>
    <w:p w14:paraId="017CE5A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47.12 DR drill activities. </w:t>
      </w:r>
    </w:p>
    <w:p w14:paraId="2F82CBF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47.13 Any other related activity assigned by the Bank. </w:t>
      </w:r>
    </w:p>
    <w:p w14:paraId="47D7F1E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47.14 Attending Bank’s </w:t>
      </w:r>
      <w:proofErr w:type="gramStart"/>
      <w:r w:rsidRPr="009B44EF">
        <w:rPr>
          <w:rFonts w:ascii="Times New Roman" w:hAnsi="Times New Roman"/>
          <w:sz w:val="24"/>
          <w:szCs w:val="24"/>
        </w:rPr>
        <w:t>Toll Free</w:t>
      </w:r>
      <w:proofErr w:type="gramEnd"/>
      <w:r w:rsidRPr="009B44EF">
        <w:rPr>
          <w:rFonts w:ascii="Times New Roman" w:hAnsi="Times New Roman"/>
          <w:sz w:val="24"/>
          <w:szCs w:val="24"/>
        </w:rPr>
        <w:t xml:space="preserve"> Numbers</w:t>
      </w:r>
    </w:p>
    <w:p w14:paraId="426876E9" w14:textId="77777777" w:rsidR="00404A7D" w:rsidRPr="009B44EF" w:rsidRDefault="00404A7D" w:rsidP="00404A7D">
      <w:pPr>
        <w:spacing w:after="0" w:line="240" w:lineRule="auto"/>
        <w:jc w:val="both"/>
        <w:rPr>
          <w:rFonts w:ascii="Times New Roman" w:hAnsi="Times New Roman"/>
          <w:sz w:val="24"/>
          <w:szCs w:val="24"/>
        </w:rPr>
      </w:pPr>
    </w:p>
    <w:p w14:paraId="3CA6A32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48. Bidder will provide SDK and APIs for development and customization for all the modules in the systems as and when required. Testing aids, debuggers, simulators etc. will also be provided by the bidder. Complete documentation along with design document to be provided. The SDK and APIs exposed should have the security features as per the regulatory standards and best practices.</w:t>
      </w:r>
    </w:p>
    <w:p w14:paraId="5FCE1F8E" w14:textId="77777777" w:rsidR="00404A7D" w:rsidRPr="009B44EF" w:rsidRDefault="00404A7D" w:rsidP="00404A7D">
      <w:pPr>
        <w:spacing w:after="0" w:line="240" w:lineRule="auto"/>
        <w:jc w:val="both"/>
        <w:rPr>
          <w:rFonts w:ascii="Times New Roman" w:hAnsi="Times New Roman"/>
          <w:sz w:val="24"/>
          <w:szCs w:val="24"/>
        </w:rPr>
      </w:pPr>
    </w:p>
    <w:p w14:paraId="019D654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49 Source Code/ Escrow arrangement –</w:t>
      </w:r>
    </w:p>
    <w:p w14:paraId="0E4219D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49.1 Source code for customization done in Switch Solution for CBI will be provided to CBI for unlimited and unfettered use by CBI. Bidder should also provide all related material including but not limited to flow charts, annotations, design documents, schema, development, maintenance and operational tools and all related documentation. </w:t>
      </w:r>
    </w:p>
    <w:p w14:paraId="18E66C4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49.2 However Switch solution core source code will be kept in escrow arrangement with an agency who has undertaken such exercise with any PSU Bank for which complete information will be provided by the bidder. The total cost quoted by the bidder should include the cost of Escrow Arrangement and the yearly verification and deposit cost for the entire period of engagement.</w:t>
      </w:r>
    </w:p>
    <w:p w14:paraId="5AD3D776" w14:textId="77777777" w:rsidR="00404A7D" w:rsidRPr="009B44EF" w:rsidRDefault="00404A7D" w:rsidP="00404A7D">
      <w:pPr>
        <w:spacing w:after="0" w:line="240" w:lineRule="auto"/>
        <w:jc w:val="both"/>
        <w:rPr>
          <w:rFonts w:ascii="Times New Roman" w:hAnsi="Times New Roman"/>
          <w:sz w:val="24"/>
          <w:szCs w:val="24"/>
        </w:rPr>
      </w:pPr>
    </w:p>
    <w:p w14:paraId="0BFDA3E6" w14:textId="716FB1A0"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5</w:t>
      </w:r>
      <w:r w:rsidR="00A102FE">
        <w:rPr>
          <w:rFonts w:ascii="Times New Roman" w:hAnsi="Times New Roman"/>
          <w:sz w:val="24"/>
          <w:szCs w:val="24"/>
        </w:rPr>
        <w:t>0</w:t>
      </w:r>
      <w:r w:rsidRPr="009B44EF">
        <w:rPr>
          <w:rFonts w:ascii="Times New Roman" w:hAnsi="Times New Roman"/>
          <w:sz w:val="24"/>
          <w:szCs w:val="24"/>
        </w:rPr>
        <w:t xml:space="preserve">. Bidder will transfer all Intellectual Property Right on non-exclusive basis for all the </w:t>
      </w:r>
      <w:proofErr w:type="gramStart"/>
      <w:r w:rsidRPr="009B44EF">
        <w:rPr>
          <w:rFonts w:ascii="Times New Roman" w:hAnsi="Times New Roman"/>
          <w:sz w:val="24"/>
          <w:szCs w:val="24"/>
        </w:rPr>
        <w:t>customization</w:t>
      </w:r>
      <w:proofErr w:type="gramEnd"/>
      <w:r w:rsidRPr="009B44EF">
        <w:rPr>
          <w:rFonts w:ascii="Times New Roman" w:hAnsi="Times New Roman"/>
          <w:sz w:val="24"/>
          <w:szCs w:val="24"/>
        </w:rPr>
        <w:t xml:space="preserve"> done for CBI for Switch solution. The vendor shall not market the same with any other organization without the written permission of the Bank. These IP rights will also be applicable for Bank’s subsidiaries &amp; sponsored RRBs.</w:t>
      </w:r>
    </w:p>
    <w:p w14:paraId="1C855811" w14:textId="77777777" w:rsidR="00404A7D" w:rsidRPr="009B44EF" w:rsidRDefault="00404A7D" w:rsidP="00404A7D">
      <w:pPr>
        <w:spacing w:after="0" w:line="240" w:lineRule="auto"/>
        <w:jc w:val="both"/>
        <w:rPr>
          <w:rFonts w:ascii="Times New Roman" w:hAnsi="Times New Roman"/>
          <w:sz w:val="24"/>
          <w:szCs w:val="24"/>
        </w:rPr>
      </w:pPr>
    </w:p>
    <w:p w14:paraId="42904FC7" w14:textId="056008C1"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5</w:t>
      </w:r>
      <w:r w:rsidR="00A102FE">
        <w:rPr>
          <w:rFonts w:ascii="Times New Roman" w:hAnsi="Times New Roman"/>
          <w:sz w:val="24"/>
          <w:szCs w:val="24"/>
        </w:rPr>
        <w:t>1</w:t>
      </w:r>
      <w:r w:rsidRPr="009B44EF">
        <w:rPr>
          <w:rFonts w:ascii="Times New Roman" w:hAnsi="Times New Roman"/>
          <w:sz w:val="24"/>
          <w:szCs w:val="24"/>
        </w:rPr>
        <w:t xml:space="preserve">. For migration, no changes should be made at existing different ATMs/devices/ interfaces/ Host / Keys etc. Switch solution should comply with all the requirements of existing ATM/ Devices/ Interfaces/ Host etc. </w:t>
      </w:r>
    </w:p>
    <w:p w14:paraId="355169B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The Bidder should formulate the Data Migration strategy for all components including surround components and submit the proposal to the Bank along with Technical Bid. The Bidder should complete migration, implementation, parallel run, hand holding and should quote for the data migration and all testing with internal and external entities in the commercial proposal. The bidder would be fully responsible for all data migration (with zero loss) related activities and the Bank would only facilitate a joint meeting with the existing </w:t>
      </w:r>
      <w:r w:rsidRPr="009B44EF">
        <w:rPr>
          <w:rFonts w:ascii="Times New Roman" w:hAnsi="Times New Roman"/>
          <w:sz w:val="24"/>
          <w:szCs w:val="24"/>
        </w:rPr>
        <w:lastRenderedPageBreak/>
        <w:t>service providers/vendors/interchange agencies. It would be bidder’s responsibility to complete smooth migration to the new system for which all costs and arrangement with existing vendor, wherever needed, shall be factored by the bidder. Bank will bear no additional cost for the migration process.</w:t>
      </w:r>
    </w:p>
    <w:p w14:paraId="0F50BACB" w14:textId="77777777" w:rsidR="00404A7D" w:rsidRPr="009B44EF" w:rsidRDefault="00404A7D" w:rsidP="00404A7D">
      <w:pPr>
        <w:spacing w:after="0" w:line="240" w:lineRule="auto"/>
        <w:jc w:val="both"/>
        <w:rPr>
          <w:rFonts w:ascii="Times New Roman" w:hAnsi="Times New Roman"/>
          <w:sz w:val="24"/>
          <w:szCs w:val="24"/>
        </w:rPr>
      </w:pPr>
    </w:p>
    <w:p w14:paraId="271AAB28" w14:textId="3B89B048"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5</w:t>
      </w:r>
      <w:r w:rsidR="00A102FE">
        <w:rPr>
          <w:rFonts w:ascii="Times New Roman" w:hAnsi="Times New Roman"/>
          <w:sz w:val="24"/>
          <w:szCs w:val="24"/>
        </w:rPr>
        <w:t>1</w:t>
      </w:r>
      <w:r w:rsidRPr="009B44EF">
        <w:rPr>
          <w:rFonts w:ascii="Times New Roman" w:hAnsi="Times New Roman"/>
          <w:sz w:val="24"/>
          <w:szCs w:val="24"/>
        </w:rPr>
        <w:t xml:space="preserve">.1 For switch replacement, migration of data from old switch to the new switch involves retaining both the card data and customer profiles. The bidder is required to prepare project plan, within the overall specified period of implementation in the </w:t>
      </w:r>
      <w:proofErr w:type="spellStart"/>
      <w:proofErr w:type="gramStart"/>
      <w:r w:rsidRPr="009B44EF">
        <w:rPr>
          <w:rFonts w:ascii="Times New Roman" w:hAnsi="Times New Roman"/>
          <w:sz w:val="24"/>
          <w:szCs w:val="24"/>
        </w:rPr>
        <w:t>RFP,as</w:t>
      </w:r>
      <w:proofErr w:type="spellEnd"/>
      <w:proofErr w:type="gramEnd"/>
      <w:r w:rsidRPr="009B44EF">
        <w:rPr>
          <w:rFonts w:ascii="Times New Roman" w:hAnsi="Times New Roman"/>
          <w:sz w:val="24"/>
          <w:szCs w:val="24"/>
        </w:rPr>
        <w:t xml:space="preserve"> well as migration plan with the Bank and the progress needs to be shared with the Bank on regular basis as per the frequency required by the Bank. The Bidder should complete the implementation including supply, customization, and deployment of the proposed solution within 44 weeks (including hardware installation, software implementation, acceptance test, UAT, successful migration and final sign-off etc.) from the date of award of contract, any delay will attract 2% weekly penalty of the TCO. The successful bidder should ensure old data of both the cards as well as the PINs that are associated with the cards are retained and the same are migrated to the new switch. The successful bidder should also ensure no card would be required to be reissued to the old customers. If any card is required to be reissued, it will be at no cost to the Bank. The penalty will be levied as per outage times. They should also ensure mapping of the old data into the new switch is as per the industry standards. All the existing keys used at devices/ATMs/Interchange/Interfaces/HSMs etc. needs to be migrated without any change in new system. </w:t>
      </w:r>
    </w:p>
    <w:p w14:paraId="4524D3DB" w14:textId="28856C26"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5</w:t>
      </w:r>
      <w:r w:rsidR="00A102FE">
        <w:rPr>
          <w:rFonts w:ascii="Times New Roman" w:hAnsi="Times New Roman"/>
          <w:sz w:val="24"/>
          <w:szCs w:val="24"/>
        </w:rPr>
        <w:t>1</w:t>
      </w:r>
      <w:r w:rsidRPr="009B44EF">
        <w:rPr>
          <w:rFonts w:ascii="Times New Roman" w:hAnsi="Times New Roman"/>
          <w:sz w:val="24"/>
          <w:szCs w:val="24"/>
        </w:rPr>
        <w:t>.2 The successful bidder shall migrate Bank specific customizations for all bank’s products customized on the existing switch to new switch and undertake maintenance, support for the same at no additional cost to the Bank.</w:t>
      </w:r>
    </w:p>
    <w:p w14:paraId="30E0467C" w14:textId="16AE7A5E"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5</w:t>
      </w:r>
      <w:r w:rsidR="00A102FE">
        <w:rPr>
          <w:rFonts w:ascii="Times New Roman" w:hAnsi="Times New Roman"/>
          <w:sz w:val="24"/>
          <w:szCs w:val="24"/>
        </w:rPr>
        <w:t>1</w:t>
      </w:r>
      <w:r w:rsidRPr="009B44EF">
        <w:rPr>
          <w:rFonts w:ascii="Times New Roman" w:hAnsi="Times New Roman"/>
          <w:sz w:val="24"/>
          <w:szCs w:val="24"/>
        </w:rPr>
        <w:t>.3 Successful Bidder shall migrate all cards of all types and related data from Bank’s existing Card Management System to Card Management System offered by successful bidder, within scope of RFP and at no additional cost to Bank.</w:t>
      </w:r>
    </w:p>
    <w:p w14:paraId="26FCD94B" w14:textId="135DF3F2"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5</w:t>
      </w:r>
      <w:r w:rsidR="00A102FE">
        <w:rPr>
          <w:rFonts w:ascii="Times New Roman" w:hAnsi="Times New Roman"/>
          <w:sz w:val="24"/>
          <w:szCs w:val="24"/>
        </w:rPr>
        <w:t>1</w:t>
      </w:r>
      <w:r w:rsidRPr="009B44EF">
        <w:rPr>
          <w:rFonts w:ascii="Times New Roman" w:hAnsi="Times New Roman"/>
          <w:sz w:val="24"/>
          <w:szCs w:val="24"/>
        </w:rPr>
        <w:t xml:space="preserve">.4 All features/ functionalities/ customizations as on date of PO issuance of the proposed solution need to be carried out by the successful bidder within the overall cost quoted. </w:t>
      </w:r>
    </w:p>
    <w:p w14:paraId="6CA9A007" w14:textId="55C11269"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5</w:t>
      </w:r>
      <w:r>
        <w:rPr>
          <w:rFonts w:ascii="Times New Roman" w:hAnsi="Times New Roman"/>
          <w:sz w:val="24"/>
          <w:szCs w:val="24"/>
        </w:rPr>
        <w:t>2</w:t>
      </w:r>
      <w:r w:rsidRPr="009B44EF">
        <w:rPr>
          <w:rFonts w:ascii="Times New Roman" w:hAnsi="Times New Roman"/>
          <w:sz w:val="24"/>
          <w:szCs w:val="24"/>
        </w:rPr>
        <w:t>. Solution should allow phased migration to mitigate any risk.</w:t>
      </w:r>
    </w:p>
    <w:p w14:paraId="426D2B3F" w14:textId="77777777" w:rsidR="00A102FE" w:rsidRPr="009B44EF" w:rsidRDefault="00A102FE" w:rsidP="00A102FE">
      <w:pPr>
        <w:spacing w:after="0" w:line="240" w:lineRule="auto"/>
        <w:jc w:val="both"/>
        <w:rPr>
          <w:rFonts w:ascii="Times New Roman" w:hAnsi="Times New Roman"/>
          <w:sz w:val="24"/>
          <w:szCs w:val="24"/>
        </w:rPr>
      </w:pPr>
    </w:p>
    <w:p w14:paraId="7120EFB8" w14:textId="00ECC8B4"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5</w:t>
      </w:r>
      <w:r>
        <w:rPr>
          <w:rFonts w:ascii="Times New Roman" w:hAnsi="Times New Roman"/>
          <w:sz w:val="24"/>
          <w:szCs w:val="24"/>
        </w:rPr>
        <w:t>3</w:t>
      </w:r>
      <w:r w:rsidRPr="009B44EF">
        <w:rPr>
          <w:rFonts w:ascii="Times New Roman" w:hAnsi="Times New Roman"/>
          <w:sz w:val="24"/>
          <w:szCs w:val="24"/>
        </w:rPr>
        <w:t>. Bidder should provide GUI based front end software for accessing the EFT Switch including DCMS from Desktop/PC.</w:t>
      </w:r>
    </w:p>
    <w:p w14:paraId="17994BE6" w14:textId="77777777" w:rsidR="00A102FE" w:rsidRPr="009B44EF" w:rsidRDefault="00A102FE" w:rsidP="00A102FE">
      <w:pPr>
        <w:spacing w:after="0" w:line="240" w:lineRule="auto"/>
        <w:jc w:val="both"/>
        <w:rPr>
          <w:rFonts w:ascii="Times New Roman" w:hAnsi="Times New Roman"/>
          <w:sz w:val="24"/>
          <w:szCs w:val="24"/>
        </w:rPr>
      </w:pPr>
    </w:p>
    <w:p w14:paraId="6F017950" w14:textId="1E461399"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5</w:t>
      </w:r>
      <w:r>
        <w:rPr>
          <w:rFonts w:ascii="Times New Roman" w:hAnsi="Times New Roman"/>
          <w:sz w:val="24"/>
          <w:szCs w:val="24"/>
        </w:rPr>
        <w:t>4</w:t>
      </w:r>
      <w:r w:rsidRPr="009B44EF">
        <w:rPr>
          <w:rFonts w:ascii="Times New Roman" w:hAnsi="Times New Roman"/>
          <w:sz w:val="24"/>
          <w:szCs w:val="24"/>
        </w:rPr>
        <w:t>. There should not be any single point of failure in the entire solution. The entire solution should be configured in high availability mode both at DC and DR with inbuilt redundancy, fault tolerance, multithreaded and Load balancing feature.</w:t>
      </w:r>
    </w:p>
    <w:p w14:paraId="2697EC33" w14:textId="77777777"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The ATM switch application should support Integration with modern web technology and should have easy and quick way to Dynamically load new services and functions without service interruption.</w:t>
      </w:r>
    </w:p>
    <w:p w14:paraId="2D4D1700" w14:textId="77777777" w:rsidR="00A102FE" w:rsidRPr="009B44EF" w:rsidRDefault="00A102FE" w:rsidP="00A102FE">
      <w:pPr>
        <w:spacing w:after="0" w:line="240" w:lineRule="auto"/>
        <w:jc w:val="both"/>
        <w:rPr>
          <w:rFonts w:ascii="Times New Roman" w:hAnsi="Times New Roman"/>
          <w:sz w:val="24"/>
          <w:szCs w:val="24"/>
        </w:rPr>
      </w:pPr>
    </w:p>
    <w:p w14:paraId="017836DE" w14:textId="72FBDAA0"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5</w:t>
      </w:r>
      <w:r>
        <w:rPr>
          <w:rFonts w:ascii="Times New Roman" w:hAnsi="Times New Roman"/>
          <w:sz w:val="24"/>
          <w:szCs w:val="24"/>
        </w:rPr>
        <w:t>5</w:t>
      </w:r>
      <w:r w:rsidRPr="009B44EF">
        <w:rPr>
          <w:rFonts w:ascii="Times New Roman" w:hAnsi="Times New Roman"/>
          <w:sz w:val="24"/>
          <w:szCs w:val="24"/>
        </w:rPr>
        <w:t xml:space="preserve">. The bidder should keep the Bank’s technology team updated at all the stages of the installation and implementation of the proposed solution. The selected Bidder must provide training to Bank’s technology team on system fundamentals, operating systems, application software, databases, etc. </w:t>
      </w:r>
    </w:p>
    <w:p w14:paraId="7BDD8A48" w14:textId="77777777"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 xml:space="preserve">They should also be trained in fault diagnosis and first line support. The training must enable the Bank’s staff to maintain all software related to the EFT Switch with minimal support from the bidder. Bidder must provide complete training plan for EFT Switch. The training must be provided on-site at a location(s) specified by the Bank. Training manuals must be </w:t>
      </w:r>
      <w:r w:rsidRPr="009B44EF">
        <w:rPr>
          <w:rFonts w:ascii="Times New Roman" w:hAnsi="Times New Roman"/>
          <w:sz w:val="24"/>
          <w:szCs w:val="24"/>
        </w:rPr>
        <w:lastRenderedPageBreak/>
        <w:t>provided along with the software documentation/ manuals complete setup and flow and architectural diagram with complete Documentation. A periodical bulletin of all updates should be shared to Bank’s switch team.</w:t>
      </w:r>
      <w:r w:rsidRPr="009B44EF">
        <w:rPr>
          <w:rFonts w:ascii="Times New Roman" w:hAnsi="Times New Roman"/>
          <w:sz w:val="24"/>
          <w:szCs w:val="24"/>
        </w:rPr>
        <w:cr/>
      </w:r>
    </w:p>
    <w:p w14:paraId="7D0EEFBA" w14:textId="5195484A"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5</w:t>
      </w:r>
      <w:r>
        <w:rPr>
          <w:rFonts w:ascii="Times New Roman" w:hAnsi="Times New Roman"/>
          <w:sz w:val="24"/>
          <w:szCs w:val="24"/>
        </w:rPr>
        <w:t>6</w:t>
      </w:r>
      <w:r w:rsidRPr="009B44EF">
        <w:rPr>
          <w:rFonts w:ascii="Times New Roman" w:hAnsi="Times New Roman"/>
          <w:sz w:val="24"/>
          <w:szCs w:val="24"/>
        </w:rPr>
        <w:t>. Redundant MIS Server need to be installed and maintained by the bidder for generation of reports as needed by the Bank with online data syncing.</w:t>
      </w:r>
      <w:r w:rsidRPr="009B44EF">
        <w:rPr>
          <w:rFonts w:ascii="Times New Roman" w:hAnsi="Times New Roman"/>
          <w:sz w:val="24"/>
          <w:szCs w:val="24"/>
        </w:rPr>
        <w:cr/>
      </w:r>
    </w:p>
    <w:p w14:paraId="410FBCD0" w14:textId="7CEC61F8"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5</w:t>
      </w:r>
      <w:r>
        <w:rPr>
          <w:rFonts w:ascii="Times New Roman" w:hAnsi="Times New Roman"/>
          <w:sz w:val="24"/>
          <w:szCs w:val="24"/>
        </w:rPr>
        <w:t>7</w:t>
      </w:r>
      <w:r w:rsidRPr="009B44EF">
        <w:rPr>
          <w:rFonts w:ascii="Times New Roman" w:hAnsi="Times New Roman"/>
          <w:sz w:val="24"/>
          <w:szCs w:val="24"/>
        </w:rPr>
        <w:t xml:space="preserve">. All the existing </w:t>
      </w:r>
      <w:proofErr w:type="gramStart"/>
      <w:r w:rsidRPr="009B44EF">
        <w:rPr>
          <w:rFonts w:ascii="Times New Roman" w:hAnsi="Times New Roman"/>
          <w:sz w:val="24"/>
          <w:szCs w:val="24"/>
        </w:rPr>
        <w:t>customizations(</w:t>
      </w:r>
      <w:proofErr w:type="gramEnd"/>
      <w:r w:rsidRPr="009B44EF">
        <w:rPr>
          <w:rFonts w:ascii="Times New Roman" w:hAnsi="Times New Roman"/>
          <w:sz w:val="24"/>
          <w:szCs w:val="24"/>
        </w:rPr>
        <w:t>CRs) and reports should be properly migrated to new proposed switch proposed by the bidder.</w:t>
      </w:r>
      <w:r w:rsidRPr="009B44EF">
        <w:t xml:space="preserve"> </w:t>
      </w:r>
      <w:r w:rsidRPr="009B44EF">
        <w:rPr>
          <w:rFonts w:ascii="Times New Roman" w:hAnsi="Times New Roman"/>
          <w:sz w:val="24"/>
          <w:szCs w:val="24"/>
        </w:rPr>
        <w:t>Any financial loss at any stage arising out of the malfunction of the Application or any components in the system due to bugs, errors, logics etc during migration/testing/make live of the customizations (CRs), reports, etc. will be recovered from the successful Bidder.</w:t>
      </w:r>
    </w:p>
    <w:p w14:paraId="13CB565A" w14:textId="77777777" w:rsidR="00A102FE" w:rsidRPr="009B44EF" w:rsidRDefault="00A102FE" w:rsidP="00A102FE">
      <w:pPr>
        <w:spacing w:after="0" w:line="240" w:lineRule="auto"/>
        <w:jc w:val="both"/>
        <w:rPr>
          <w:rFonts w:ascii="Times New Roman" w:hAnsi="Times New Roman"/>
          <w:sz w:val="24"/>
          <w:szCs w:val="24"/>
        </w:rPr>
      </w:pPr>
    </w:p>
    <w:p w14:paraId="7ABC658D" w14:textId="681E70A1"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5</w:t>
      </w:r>
      <w:r>
        <w:rPr>
          <w:rFonts w:ascii="Times New Roman" w:hAnsi="Times New Roman"/>
          <w:sz w:val="24"/>
          <w:szCs w:val="24"/>
        </w:rPr>
        <w:t>8</w:t>
      </w:r>
      <w:r w:rsidRPr="009B44EF">
        <w:rPr>
          <w:rFonts w:ascii="Times New Roman" w:hAnsi="Times New Roman"/>
          <w:sz w:val="24"/>
          <w:szCs w:val="24"/>
        </w:rPr>
        <w:t>. Backup and restoration of the backup should be provided by the bidder, Backup, storage and restoration of data related to the EFT switch and associated services, in a secure and reliable manner need to be implemented by bidder. Consumables like Tapes, Cleaning Tapes and External HDDs shall be provided by the bidder.</w:t>
      </w:r>
    </w:p>
    <w:p w14:paraId="2890CE88" w14:textId="77777777" w:rsidR="00A102FE" w:rsidRPr="009B44EF" w:rsidRDefault="00A102FE" w:rsidP="00A102FE">
      <w:pPr>
        <w:spacing w:after="0" w:line="240" w:lineRule="auto"/>
        <w:jc w:val="both"/>
        <w:rPr>
          <w:rFonts w:ascii="Times New Roman" w:hAnsi="Times New Roman"/>
          <w:sz w:val="24"/>
          <w:szCs w:val="24"/>
        </w:rPr>
      </w:pPr>
    </w:p>
    <w:p w14:paraId="564FF811" w14:textId="60E50377" w:rsidR="00A102FE" w:rsidRPr="009B44EF" w:rsidRDefault="00A102FE" w:rsidP="00A102FE">
      <w:pPr>
        <w:spacing w:after="0" w:line="240" w:lineRule="auto"/>
        <w:jc w:val="both"/>
        <w:rPr>
          <w:rFonts w:ascii="Times New Roman" w:hAnsi="Times New Roman"/>
          <w:sz w:val="24"/>
          <w:szCs w:val="24"/>
        </w:rPr>
      </w:pPr>
      <w:r>
        <w:rPr>
          <w:rFonts w:ascii="Times New Roman" w:hAnsi="Times New Roman"/>
          <w:sz w:val="24"/>
          <w:szCs w:val="24"/>
        </w:rPr>
        <w:t>59</w:t>
      </w:r>
      <w:r w:rsidRPr="009B44EF">
        <w:rPr>
          <w:rFonts w:ascii="Times New Roman" w:hAnsi="Times New Roman"/>
          <w:sz w:val="24"/>
          <w:szCs w:val="24"/>
        </w:rPr>
        <w:t xml:space="preserve">. The bidder’s representative will be single point of contact for resolving all </w:t>
      </w:r>
      <w:proofErr w:type="gramStart"/>
      <w:r w:rsidRPr="009B44EF">
        <w:rPr>
          <w:rFonts w:ascii="Times New Roman" w:hAnsi="Times New Roman"/>
          <w:sz w:val="24"/>
          <w:szCs w:val="24"/>
        </w:rPr>
        <w:t>hardware</w:t>
      </w:r>
      <w:r w:rsidRPr="009B44EF">
        <w:rPr>
          <w:rFonts w:ascii="Times New Roman" w:hAnsi="Times New Roman"/>
          <w:strike/>
          <w:sz w:val="24"/>
          <w:szCs w:val="24"/>
        </w:rPr>
        <w:t xml:space="preserve"> </w:t>
      </w:r>
      <w:r w:rsidRPr="009B44EF">
        <w:rPr>
          <w:rFonts w:ascii="Times New Roman" w:hAnsi="Times New Roman"/>
          <w:sz w:val="24"/>
          <w:szCs w:val="24"/>
        </w:rPr>
        <w:t>/software /others</w:t>
      </w:r>
      <w:proofErr w:type="gramEnd"/>
      <w:r w:rsidRPr="009B44EF">
        <w:rPr>
          <w:rFonts w:ascii="Times New Roman" w:hAnsi="Times New Roman"/>
          <w:sz w:val="24"/>
          <w:szCs w:val="24"/>
        </w:rPr>
        <w:t xml:space="preserve"> issues for the bank.</w:t>
      </w:r>
    </w:p>
    <w:p w14:paraId="54EC9B03" w14:textId="77777777" w:rsidR="00A102FE" w:rsidRPr="009B44EF" w:rsidRDefault="00A102FE" w:rsidP="00A102FE">
      <w:pPr>
        <w:spacing w:after="0" w:line="240" w:lineRule="auto"/>
        <w:jc w:val="both"/>
        <w:rPr>
          <w:rFonts w:ascii="Times New Roman" w:hAnsi="Times New Roman"/>
          <w:sz w:val="24"/>
          <w:szCs w:val="24"/>
        </w:rPr>
      </w:pPr>
    </w:p>
    <w:p w14:paraId="14039F14" w14:textId="6BFB1B3F"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6</w:t>
      </w:r>
      <w:r>
        <w:rPr>
          <w:rFonts w:ascii="Times New Roman" w:hAnsi="Times New Roman"/>
          <w:sz w:val="24"/>
          <w:szCs w:val="24"/>
        </w:rPr>
        <w:t>0</w:t>
      </w:r>
      <w:r w:rsidRPr="009B44EF">
        <w:rPr>
          <w:rFonts w:ascii="Times New Roman" w:hAnsi="Times New Roman"/>
          <w:sz w:val="24"/>
          <w:szCs w:val="24"/>
        </w:rPr>
        <w:t>. The bidder will have to conduct regular DR drills as advised by Bank from time to time (for at least 4 times a year) or as advised by RBI/ Settlement Agency/ NPCI, or decided by Bank etc. The bidder’s support staff should coordinate with all related vendors for smooth DR drill activity. A detailed report is required after every DR Drill in Bank’s format. Bank will share the format at the time of finalization of SLA with successful bidder. Successful bidder needs to close all switch related issue raised by Bank team within one week of every DR drill completion.</w:t>
      </w:r>
    </w:p>
    <w:p w14:paraId="69FA85B3" w14:textId="77777777" w:rsidR="00A102FE" w:rsidRPr="009B44EF" w:rsidRDefault="00A102FE" w:rsidP="00A102FE">
      <w:pPr>
        <w:spacing w:after="0" w:line="240" w:lineRule="auto"/>
        <w:jc w:val="both"/>
        <w:rPr>
          <w:rFonts w:ascii="Times New Roman" w:hAnsi="Times New Roman"/>
          <w:sz w:val="24"/>
          <w:szCs w:val="24"/>
        </w:rPr>
      </w:pPr>
    </w:p>
    <w:p w14:paraId="4AE81026" w14:textId="13405048"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6</w:t>
      </w:r>
      <w:r>
        <w:rPr>
          <w:rFonts w:ascii="Times New Roman" w:hAnsi="Times New Roman"/>
          <w:sz w:val="24"/>
          <w:szCs w:val="24"/>
        </w:rPr>
        <w:t>1</w:t>
      </w:r>
      <w:r w:rsidRPr="009B44EF">
        <w:rPr>
          <w:rFonts w:ascii="Times New Roman" w:hAnsi="Times New Roman"/>
          <w:sz w:val="24"/>
          <w:szCs w:val="24"/>
        </w:rPr>
        <w:t xml:space="preserve">. The successful bidder should ensure that the technical personnel are available exclusively for the proposed solution. Person involved in the project must have 5 years of experience in the field of proposed EFT Switch support and have in-depth knowledge of the solution provided. </w:t>
      </w:r>
    </w:p>
    <w:p w14:paraId="43C05FC4" w14:textId="77777777"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The bidder will have to provide mission critical support for both hardware and software for the proposed solution. The mission critical support includes 24X7X365 support with site engineers for hardware and software. The detailed SLAs for EFT Switch and uptime, call response time and other requirements stipulated will be a part of the agreement.</w:t>
      </w:r>
      <w:r w:rsidRPr="009B44EF">
        <w:rPr>
          <w:rFonts w:ascii="Times New Roman" w:hAnsi="Times New Roman"/>
          <w:sz w:val="24"/>
          <w:szCs w:val="24"/>
        </w:rPr>
        <w:cr/>
      </w:r>
    </w:p>
    <w:p w14:paraId="3BC31208" w14:textId="2D4321E1"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6</w:t>
      </w:r>
      <w:r>
        <w:rPr>
          <w:rFonts w:ascii="Times New Roman" w:hAnsi="Times New Roman"/>
          <w:sz w:val="24"/>
          <w:szCs w:val="24"/>
        </w:rPr>
        <w:t>2</w:t>
      </w:r>
      <w:r w:rsidRPr="009B44EF">
        <w:rPr>
          <w:rFonts w:ascii="Times New Roman" w:hAnsi="Times New Roman"/>
          <w:sz w:val="24"/>
          <w:szCs w:val="24"/>
        </w:rPr>
        <w:t>. The Bank expects that the Bidder to adhere to the Service Levels described in this document. The bidders must submit a self-confirmation that the solution proposed is designed and structured to meet or exceed the service levels.</w:t>
      </w:r>
    </w:p>
    <w:p w14:paraId="4597A402" w14:textId="77777777" w:rsidR="00A102FE" w:rsidRPr="009B44EF" w:rsidRDefault="00A102FE" w:rsidP="00A102FE">
      <w:pPr>
        <w:spacing w:after="0" w:line="240" w:lineRule="auto"/>
        <w:jc w:val="both"/>
        <w:rPr>
          <w:rFonts w:ascii="Times New Roman" w:hAnsi="Times New Roman"/>
          <w:sz w:val="24"/>
          <w:szCs w:val="24"/>
        </w:rPr>
      </w:pPr>
    </w:p>
    <w:p w14:paraId="657BB82A" w14:textId="77777777"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The SLAs expected for the project can be broadly divided into the following categories:</w:t>
      </w:r>
      <w:r w:rsidRPr="009B44EF">
        <w:rPr>
          <w:rFonts w:ascii="Times New Roman" w:hAnsi="Times New Roman"/>
          <w:sz w:val="24"/>
          <w:szCs w:val="24"/>
        </w:rPr>
        <w:cr/>
        <w:t>1. Solution set-up</w:t>
      </w:r>
    </w:p>
    <w:p w14:paraId="5655227C" w14:textId="77777777"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2. Switch and transaction processing</w:t>
      </w:r>
    </w:p>
    <w:p w14:paraId="1B18D939" w14:textId="77777777"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3. Card Management</w:t>
      </w:r>
    </w:p>
    <w:p w14:paraId="235221F2" w14:textId="77777777"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4. Service uptime and performance requirements</w:t>
      </w:r>
    </w:p>
    <w:p w14:paraId="20ED0A45" w14:textId="77777777"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 xml:space="preserve">All these categories shall be measured for quality, completeness and timeliness as applicable. The bidder must ensure that tools/ solutions required for automated monitoring and reporting </w:t>
      </w:r>
      <w:r w:rsidRPr="009B44EF">
        <w:rPr>
          <w:rFonts w:ascii="Times New Roman" w:hAnsi="Times New Roman"/>
          <w:sz w:val="24"/>
          <w:szCs w:val="24"/>
        </w:rPr>
        <w:lastRenderedPageBreak/>
        <w:t>of the service metrics are provisioned as part of the solution offering.</w:t>
      </w:r>
      <w:r w:rsidRPr="009B44EF">
        <w:rPr>
          <w:rFonts w:ascii="Times New Roman" w:hAnsi="Times New Roman"/>
          <w:sz w:val="24"/>
          <w:szCs w:val="24"/>
        </w:rPr>
        <w:cr/>
      </w:r>
    </w:p>
    <w:p w14:paraId="40AFCC3D" w14:textId="1B5264B3"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6</w:t>
      </w:r>
      <w:r>
        <w:rPr>
          <w:rFonts w:ascii="Times New Roman" w:hAnsi="Times New Roman"/>
          <w:sz w:val="24"/>
          <w:szCs w:val="24"/>
        </w:rPr>
        <w:t>3</w:t>
      </w:r>
      <w:r w:rsidRPr="009B44EF">
        <w:rPr>
          <w:rFonts w:ascii="Times New Roman" w:hAnsi="Times New Roman"/>
          <w:sz w:val="24"/>
          <w:szCs w:val="24"/>
        </w:rPr>
        <w:t>. The Bidder should complete the implementation including supply, customization, and deployment of the proposed solution within twelve months (including hardware installation, software implementation, acceptance test, UAT, successful migration and final sign-off etc.) from the date of award of contract. The implementation shall comprise of system configuration, all present customizations in current switch, pilot implementation, UAT and system roll out. The period of warranty will start from the date of Project Sign-off. The Bank will maintain library of software licenses and related media etc. Source code for the Software specifically developed for the Bank must be provided by the bidder to the Bank at no cost to the Bank for keeping in the escrow arrangement. The details of the implementation and customization will be decided at the time of finalization of SLA with successful bidder. It would be the overall responsibility of the selected bidder to ensure smooth and successful migration from the old system to the new system.</w:t>
      </w:r>
      <w:r w:rsidRPr="009B44EF">
        <w:rPr>
          <w:rFonts w:ascii="Times New Roman" w:hAnsi="Times New Roman"/>
          <w:sz w:val="24"/>
          <w:szCs w:val="24"/>
        </w:rPr>
        <w:cr/>
      </w:r>
    </w:p>
    <w:p w14:paraId="333B0B77" w14:textId="3DB5AC91"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6</w:t>
      </w:r>
      <w:r>
        <w:rPr>
          <w:rFonts w:ascii="Times New Roman" w:hAnsi="Times New Roman"/>
          <w:sz w:val="24"/>
          <w:szCs w:val="24"/>
        </w:rPr>
        <w:t>4</w:t>
      </w:r>
      <w:r w:rsidRPr="009B44EF">
        <w:rPr>
          <w:rFonts w:ascii="Times New Roman" w:hAnsi="Times New Roman"/>
          <w:sz w:val="24"/>
          <w:szCs w:val="24"/>
        </w:rPr>
        <w:t>. Switch Infrastructure, security infrastructure should be dedicated for CBI and same should not be shared with other Bank infrastructure or instances provided to Central Bank of India should not be accessed, shared by any other entity not permissible from Bank. Sizing of the last mile link for the infrastructure and back bone link for replication will be the responsibility of the successful bidder. Audit may be conducted as and when required by the Bank.</w:t>
      </w:r>
    </w:p>
    <w:p w14:paraId="7B339CC2" w14:textId="77777777" w:rsidR="00A102FE" w:rsidRPr="009B44EF" w:rsidRDefault="00A102FE" w:rsidP="00A102FE">
      <w:pPr>
        <w:spacing w:after="0" w:line="240" w:lineRule="auto"/>
        <w:jc w:val="both"/>
        <w:rPr>
          <w:rFonts w:ascii="Times New Roman" w:hAnsi="Times New Roman"/>
          <w:sz w:val="24"/>
          <w:szCs w:val="24"/>
        </w:rPr>
      </w:pPr>
    </w:p>
    <w:p w14:paraId="0611B817" w14:textId="7D34CD0F"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6</w:t>
      </w:r>
      <w:r>
        <w:rPr>
          <w:rFonts w:ascii="Times New Roman" w:hAnsi="Times New Roman"/>
          <w:sz w:val="24"/>
          <w:szCs w:val="24"/>
        </w:rPr>
        <w:t>5</w:t>
      </w:r>
      <w:r w:rsidRPr="009B44EF">
        <w:rPr>
          <w:rFonts w:ascii="Times New Roman" w:hAnsi="Times New Roman"/>
          <w:sz w:val="24"/>
          <w:szCs w:val="24"/>
        </w:rPr>
        <w:t>. The Bidder should have back-to-back agreement with the switch OEM for any development, support, maintenance, changes etc.</w:t>
      </w:r>
    </w:p>
    <w:p w14:paraId="70CFF656" w14:textId="77777777" w:rsidR="00A102FE" w:rsidRPr="009B44EF" w:rsidRDefault="00A102FE" w:rsidP="00A102FE">
      <w:pPr>
        <w:spacing w:after="0" w:line="240" w:lineRule="auto"/>
        <w:jc w:val="both"/>
        <w:rPr>
          <w:rFonts w:ascii="Times New Roman" w:hAnsi="Times New Roman"/>
          <w:sz w:val="24"/>
          <w:szCs w:val="24"/>
        </w:rPr>
      </w:pPr>
    </w:p>
    <w:p w14:paraId="752A32FB" w14:textId="6C84D6B1"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6</w:t>
      </w:r>
      <w:r>
        <w:rPr>
          <w:rFonts w:ascii="Times New Roman" w:hAnsi="Times New Roman"/>
          <w:sz w:val="24"/>
          <w:szCs w:val="24"/>
        </w:rPr>
        <w:t>6</w:t>
      </w:r>
      <w:r w:rsidRPr="009B44EF">
        <w:rPr>
          <w:rFonts w:ascii="Times New Roman" w:hAnsi="Times New Roman"/>
          <w:sz w:val="24"/>
          <w:szCs w:val="24"/>
        </w:rPr>
        <w:t>. The Bidder should ensure that all the product licenses should be in the name of Central Bank of India.</w:t>
      </w:r>
    </w:p>
    <w:p w14:paraId="6EF2BD31" w14:textId="77777777" w:rsidR="00A102FE" w:rsidRPr="009B44EF" w:rsidRDefault="00A102FE" w:rsidP="00A102FE">
      <w:pPr>
        <w:spacing w:after="0" w:line="240" w:lineRule="auto"/>
        <w:jc w:val="both"/>
        <w:rPr>
          <w:rFonts w:ascii="Times New Roman" w:hAnsi="Times New Roman"/>
          <w:sz w:val="24"/>
          <w:szCs w:val="24"/>
        </w:rPr>
      </w:pPr>
    </w:p>
    <w:p w14:paraId="7151044C" w14:textId="467BDCAE"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6</w:t>
      </w:r>
      <w:r>
        <w:rPr>
          <w:rFonts w:ascii="Times New Roman" w:hAnsi="Times New Roman"/>
          <w:sz w:val="24"/>
          <w:szCs w:val="24"/>
        </w:rPr>
        <w:t>7</w:t>
      </w:r>
      <w:r w:rsidRPr="009B44EF">
        <w:rPr>
          <w:rFonts w:ascii="Times New Roman" w:hAnsi="Times New Roman"/>
          <w:sz w:val="24"/>
          <w:szCs w:val="24"/>
        </w:rPr>
        <w:t>. The Bidder is required to submit detailed architectural diagram showing the redundancy, replication, security, load balancing etc. to Bank.</w:t>
      </w:r>
    </w:p>
    <w:p w14:paraId="4C1ECF6B" w14:textId="77777777" w:rsidR="00A102FE" w:rsidRPr="009B44EF" w:rsidRDefault="00A102FE" w:rsidP="00A102FE">
      <w:pPr>
        <w:spacing w:after="0" w:line="240" w:lineRule="auto"/>
        <w:jc w:val="both"/>
        <w:rPr>
          <w:rFonts w:ascii="Times New Roman" w:hAnsi="Times New Roman"/>
          <w:sz w:val="24"/>
          <w:szCs w:val="24"/>
        </w:rPr>
      </w:pPr>
    </w:p>
    <w:p w14:paraId="550826CB" w14:textId="2B68C0C5"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6</w:t>
      </w:r>
      <w:r>
        <w:rPr>
          <w:rFonts w:ascii="Times New Roman" w:hAnsi="Times New Roman"/>
          <w:sz w:val="24"/>
          <w:szCs w:val="24"/>
        </w:rPr>
        <w:t>8</w:t>
      </w:r>
      <w:r w:rsidRPr="009B44EF">
        <w:rPr>
          <w:rFonts w:ascii="Times New Roman" w:hAnsi="Times New Roman"/>
          <w:sz w:val="24"/>
          <w:szCs w:val="24"/>
        </w:rPr>
        <w:t>. Platform should be state of art with enough head rooms to handle peaks, and successful upgrades and enhancement should be done well in time. SB should provide OEM software version upgradation if any at free of cost within the contract period.</w:t>
      </w:r>
    </w:p>
    <w:p w14:paraId="34C51B4E" w14:textId="77777777" w:rsidR="00A102FE" w:rsidRPr="009B44EF" w:rsidRDefault="00A102FE" w:rsidP="00A102FE">
      <w:pPr>
        <w:spacing w:after="0" w:line="240" w:lineRule="auto"/>
        <w:jc w:val="both"/>
        <w:rPr>
          <w:rFonts w:ascii="Times New Roman" w:hAnsi="Times New Roman"/>
          <w:sz w:val="24"/>
          <w:szCs w:val="24"/>
        </w:rPr>
      </w:pPr>
    </w:p>
    <w:p w14:paraId="08B545D9" w14:textId="34676C3F" w:rsidR="00A102FE" w:rsidRPr="009B44EF" w:rsidRDefault="00A102FE" w:rsidP="00A102FE">
      <w:pPr>
        <w:spacing w:after="0" w:line="240" w:lineRule="auto"/>
        <w:jc w:val="both"/>
        <w:rPr>
          <w:rFonts w:ascii="Times New Roman" w:hAnsi="Times New Roman"/>
          <w:sz w:val="24"/>
          <w:szCs w:val="24"/>
        </w:rPr>
      </w:pPr>
      <w:r>
        <w:rPr>
          <w:rFonts w:ascii="Times New Roman" w:hAnsi="Times New Roman"/>
          <w:sz w:val="24"/>
          <w:szCs w:val="24"/>
        </w:rPr>
        <w:t>69</w:t>
      </w:r>
      <w:r w:rsidRPr="009B44EF">
        <w:rPr>
          <w:rFonts w:ascii="Times New Roman" w:hAnsi="Times New Roman"/>
          <w:sz w:val="24"/>
          <w:szCs w:val="24"/>
        </w:rPr>
        <w:t>. The successful Bidder should maintain SOC, NOC and ensure security, uptime etc. A complete detail IT infra health and performance report should be submitted to Bank for verification of the same.</w:t>
      </w:r>
    </w:p>
    <w:p w14:paraId="2D454663" w14:textId="77777777" w:rsidR="00A102FE" w:rsidRPr="009B44EF" w:rsidRDefault="00A102FE" w:rsidP="00A102FE">
      <w:pPr>
        <w:spacing w:after="0" w:line="240" w:lineRule="auto"/>
        <w:jc w:val="both"/>
        <w:rPr>
          <w:rFonts w:ascii="Times New Roman" w:hAnsi="Times New Roman"/>
          <w:sz w:val="24"/>
          <w:szCs w:val="24"/>
        </w:rPr>
      </w:pPr>
    </w:p>
    <w:p w14:paraId="55AA126A" w14:textId="511CCE0F" w:rsidR="00A102FE" w:rsidRPr="009B44EF" w:rsidRDefault="00A102FE" w:rsidP="00A102FE">
      <w:pPr>
        <w:spacing w:after="0" w:line="240" w:lineRule="auto"/>
        <w:jc w:val="both"/>
        <w:rPr>
          <w:rFonts w:ascii="Times New Roman" w:hAnsi="Times New Roman"/>
          <w:sz w:val="24"/>
          <w:szCs w:val="24"/>
        </w:rPr>
      </w:pPr>
      <w:r w:rsidRPr="009B44EF">
        <w:rPr>
          <w:rFonts w:ascii="Times New Roman" w:hAnsi="Times New Roman"/>
          <w:sz w:val="24"/>
          <w:szCs w:val="24"/>
        </w:rPr>
        <w:t>7</w:t>
      </w:r>
      <w:r>
        <w:rPr>
          <w:rFonts w:ascii="Times New Roman" w:hAnsi="Times New Roman"/>
          <w:sz w:val="24"/>
          <w:szCs w:val="24"/>
        </w:rPr>
        <w:t>0</w:t>
      </w:r>
      <w:r w:rsidRPr="009B44EF">
        <w:rPr>
          <w:rFonts w:ascii="Times New Roman" w:hAnsi="Times New Roman"/>
          <w:sz w:val="24"/>
          <w:szCs w:val="24"/>
        </w:rPr>
        <w:t>. At the end of the Agreement period, the successful bidder must hand over the complete details of customizations undertaken during the engaging along with technical and operational guidelines. In case Bank engages new service provider or solution after the Contract period, the successful bidder must hand over the complete process, data, customizations &amp; relevant activities to the new bidder without any cost to the Bank and ensure smooth handover without any disruption.</w:t>
      </w:r>
    </w:p>
    <w:p w14:paraId="78914D2A" w14:textId="77777777" w:rsidR="00A102FE" w:rsidRPr="009B44EF" w:rsidRDefault="00A102FE" w:rsidP="00A102FE">
      <w:pPr>
        <w:spacing w:after="0" w:line="240" w:lineRule="auto"/>
        <w:jc w:val="both"/>
        <w:rPr>
          <w:rFonts w:ascii="Times New Roman" w:hAnsi="Times New Roman"/>
          <w:sz w:val="24"/>
          <w:szCs w:val="24"/>
        </w:rPr>
      </w:pPr>
    </w:p>
    <w:p w14:paraId="309AB75B" w14:textId="77777777" w:rsidR="00404A7D" w:rsidRDefault="00404A7D" w:rsidP="00404A7D">
      <w:pPr>
        <w:spacing w:after="0" w:line="240" w:lineRule="auto"/>
        <w:jc w:val="both"/>
        <w:rPr>
          <w:rFonts w:ascii="Times New Roman" w:hAnsi="Times New Roman"/>
          <w:sz w:val="24"/>
          <w:szCs w:val="24"/>
        </w:rPr>
      </w:pPr>
    </w:p>
    <w:p w14:paraId="5245C3D5" w14:textId="77777777" w:rsidR="00A102FE" w:rsidRDefault="00A102FE" w:rsidP="00404A7D">
      <w:pPr>
        <w:spacing w:after="0" w:line="240" w:lineRule="auto"/>
        <w:jc w:val="both"/>
        <w:rPr>
          <w:rFonts w:ascii="Times New Roman" w:hAnsi="Times New Roman"/>
          <w:sz w:val="24"/>
          <w:szCs w:val="24"/>
        </w:rPr>
      </w:pPr>
    </w:p>
    <w:p w14:paraId="358AAB12" w14:textId="77777777" w:rsidR="00A102FE" w:rsidRPr="009B44EF" w:rsidRDefault="00A102FE" w:rsidP="00404A7D">
      <w:pPr>
        <w:spacing w:after="0" w:line="240" w:lineRule="auto"/>
        <w:jc w:val="both"/>
        <w:rPr>
          <w:rFonts w:ascii="Times New Roman" w:hAnsi="Times New Roman"/>
          <w:sz w:val="24"/>
          <w:szCs w:val="24"/>
        </w:rPr>
      </w:pPr>
    </w:p>
    <w:p w14:paraId="3A78DA4D" w14:textId="77777777" w:rsidR="00404A7D" w:rsidRPr="009B44EF" w:rsidRDefault="00404A7D" w:rsidP="00404A7D">
      <w:pPr>
        <w:spacing w:after="0" w:line="240" w:lineRule="auto"/>
        <w:jc w:val="both"/>
        <w:rPr>
          <w:rFonts w:ascii="Times New Roman" w:hAnsi="Times New Roman"/>
          <w:b/>
          <w:sz w:val="24"/>
          <w:szCs w:val="24"/>
          <w:u w:val="single"/>
        </w:rPr>
      </w:pPr>
      <w:r w:rsidRPr="009B44EF">
        <w:rPr>
          <w:rFonts w:ascii="Times New Roman" w:hAnsi="Times New Roman"/>
          <w:b/>
          <w:sz w:val="24"/>
          <w:szCs w:val="24"/>
          <w:u w:val="single"/>
        </w:rPr>
        <w:lastRenderedPageBreak/>
        <w:t xml:space="preserve">ADMINISTRATION: </w:t>
      </w:r>
    </w:p>
    <w:p w14:paraId="495B974F" w14:textId="77777777" w:rsidR="00404A7D" w:rsidRPr="009B44EF" w:rsidRDefault="00404A7D" w:rsidP="00404A7D">
      <w:pPr>
        <w:spacing w:after="0" w:line="240" w:lineRule="auto"/>
        <w:jc w:val="both"/>
        <w:rPr>
          <w:rFonts w:ascii="Times New Roman" w:hAnsi="Times New Roman"/>
          <w:b/>
          <w:sz w:val="24"/>
          <w:szCs w:val="24"/>
          <w:u w:val="single"/>
        </w:rPr>
      </w:pPr>
    </w:p>
    <w:p w14:paraId="59C89BA6" w14:textId="77777777" w:rsidR="00404A7D" w:rsidRPr="009B44EF" w:rsidRDefault="00404A7D" w:rsidP="00404A7D">
      <w:pPr>
        <w:spacing w:after="0" w:line="240" w:lineRule="auto"/>
        <w:jc w:val="both"/>
        <w:rPr>
          <w:rFonts w:ascii="Times New Roman" w:hAnsi="Times New Roman"/>
          <w:b/>
          <w:sz w:val="24"/>
          <w:szCs w:val="24"/>
        </w:rPr>
      </w:pPr>
      <w:r w:rsidRPr="009B44EF">
        <w:rPr>
          <w:rFonts w:ascii="Times New Roman" w:hAnsi="Times New Roman"/>
          <w:b/>
          <w:sz w:val="24"/>
          <w:szCs w:val="24"/>
        </w:rPr>
        <w:t>Migration Strategy for Cards</w:t>
      </w:r>
    </w:p>
    <w:p w14:paraId="0008030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Establish an interface between old Switch and the new Switch. Migrate all cards and PIN data from current switch to the new switch while maintaining the integrity of the card and PIN data.</w:t>
      </w:r>
    </w:p>
    <w:p w14:paraId="4E67ECB8" w14:textId="77777777" w:rsidR="00404A7D" w:rsidRPr="009B44EF" w:rsidRDefault="00404A7D" w:rsidP="00404A7D">
      <w:pPr>
        <w:spacing w:after="0" w:line="240" w:lineRule="auto"/>
        <w:jc w:val="both"/>
        <w:rPr>
          <w:rFonts w:ascii="Times New Roman" w:hAnsi="Times New Roman"/>
          <w:sz w:val="24"/>
          <w:szCs w:val="24"/>
        </w:rPr>
      </w:pPr>
    </w:p>
    <w:p w14:paraId="03F120E5" w14:textId="77777777" w:rsidR="00404A7D" w:rsidRPr="009B44EF" w:rsidRDefault="00404A7D" w:rsidP="00404A7D">
      <w:pPr>
        <w:spacing w:after="0" w:line="240" w:lineRule="auto"/>
        <w:jc w:val="both"/>
        <w:rPr>
          <w:rFonts w:ascii="Times New Roman" w:hAnsi="Times New Roman"/>
          <w:b/>
          <w:sz w:val="24"/>
          <w:szCs w:val="24"/>
        </w:rPr>
      </w:pPr>
      <w:r w:rsidRPr="009B44EF">
        <w:rPr>
          <w:rFonts w:ascii="Times New Roman" w:hAnsi="Times New Roman"/>
          <w:b/>
          <w:sz w:val="24"/>
          <w:szCs w:val="24"/>
        </w:rPr>
        <w:t>Data Migration from old switch to new switch</w:t>
      </w:r>
    </w:p>
    <w:p w14:paraId="5487AE5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The Bidder will be responsible for migration of the switch data, from the existing switch to the proposed switch without causing any disruption to the existing services. All current functionalities and customizations available currently on Bank’s Switch including on front end devices like ATMs will have to be migrated seamlessly by the bidder onto the proposed switch.</w:t>
      </w:r>
    </w:p>
    <w:p w14:paraId="7437D51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The bidder is also responsible for migration of legacy data of existing system as part of the migration activity. It will be the responsibility of the selected bidder to coordinate with Bank’s existing Switch vendor for migration of EFT switch data including Card, PIN data and </w:t>
      </w:r>
      <w:proofErr w:type="gramStart"/>
      <w:r w:rsidRPr="009B44EF">
        <w:rPr>
          <w:rFonts w:ascii="Times New Roman" w:hAnsi="Times New Roman"/>
          <w:sz w:val="24"/>
          <w:szCs w:val="24"/>
        </w:rPr>
        <w:t>Value Added</w:t>
      </w:r>
      <w:proofErr w:type="gramEnd"/>
      <w:r w:rsidRPr="009B44EF">
        <w:rPr>
          <w:rFonts w:ascii="Times New Roman" w:hAnsi="Times New Roman"/>
          <w:sz w:val="24"/>
          <w:szCs w:val="24"/>
        </w:rPr>
        <w:t xml:space="preserve"> Services Modules etc. from existing system to the proposed EFT switch with Zero loss and no change in the existing data taxonomy for all transaction processes.</w:t>
      </w:r>
    </w:p>
    <w:p w14:paraId="1CF7720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Similarly, administration and end user interfaces should remain unchanged. It would be responsibility of the selected bidder to ensure that migration is accomplished with all the existing conventions and concepts available in the legacy system.</w:t>
      </w:r>
    </w:p>
    <w:p w14:paraId="5BDE753F" w14:textId="77777777" w:rsidR="00404A7D" w:rsidRPr="009B44EF" w:rsidRDefault="00404A7D" w:rsidP="00404A7D">
      <w:pPr>
        <w:spacing w:after="0" w:line="240" w:lineRule="auto"/>
        <w:jc w:val="both"/>
        <w:rPr>
          <w:rFonts w:ascii="Times New Roman" w:hAnsi="Times New Roman"/>
          <w:sz w:val="24"/>
          <w:szCs w:val="24"/>
        </w:rPr>
      </w:pPr>
    </w:p>
    <w:p w14:paraId="0044D1A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Migration activities shall be divided into three main categories as described below:</w:t>
      </w:r>
      <w:r w:rsidRPr="009B44EF">
        <w:rPr>
          <w:rFonts w:ascii="Times New Roman" w:hAnsi="Times New Roman"/>
          <w:sz w:val="24"/>
          <w:szCs w:val="24"/>
        </w:rPr>
        <w:cr/>
        <w:t>The successful bidder shall arrange for carrying out pre-migration and post-migration audit from a third party independent &amp; competent auditor who has conducted a similar audit in a Public / Private Bank. The scope should be approved by the Bank.</w:t>
      </w:r>
    </w:p>
    <w:p w14:paraId="6B2B8606" w14:textId="77777777" w:rsidR="00404A7D" w:rsidRPr="009B44EF" w:rsidRDefault="00404A7D" w:rsidP="00404A7D">
      <w:pPr>
        <w:spacing w:after="0" w:line="240" w:lineRule="auto"/>
        <w:jc w:val="both"/>
        <w:rPr>
          <w:rFonts w:ascii="Times New Roman" w:hAnsi="Times New Roman"/>
          <w:sz w:val="24"/>
          <w:szCs w:val="24"/>
        </w:rPr>
      </w:pPr>
    </w:p>
    <w:p w14:paraId="7FC1814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Pre – Migration Activities</w:t>
      </w:r>
    </w:p>
    <w:p w14:paraId="3D8954A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Data Extraction and Loading in New switch</w:t>
      </w:r>
    </w:p>
    <w:p w14:paraId="5880D4F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Post-migration Activities</w:t>
      </w:r>
    </w:p>
    <w:p w14:paraId="617618AF" w14:textId="77777777" w:rsidR="00404A7D" w:rsidRPr="009B44EF" w:rsidRDefault="00404A7D" w:rsidP="00404A7D">
      <w:pPr>
        <w:spacing w:after="0" w:line="240" w:lineRule="auto"/>
        <w:jc w:val="both"/>
        <w:rPr>
          <w:rFonts w:ascii="Times New Roman" w:hAnsi="Times New Roman"/>
          <w:sz w:val="24"/>
          <w:szCs w:val="24"/>
        </w:rPr>
      </w:pPr>
    </w:p>
    <w:p w14:paraId="0A9DEA70" w14:textId="77777777" w:rsidR="00404A7D" w:rsidRPr="009B44EF" w:rsidRDefault="00404A7D" w:rsidP="00404A7D">
      <w:pPr>
        <w:spacing w:after="0" w:line="240" w:lineRule="auto"/>
        <w:jc w:val="both"/>
        <w:rPr>
          <w:rFonts w:ascii="Times New Roman" w:hAnsi="Times New Roman"/>
          <w:b/>
          <w:sz w:val="24"/>
          <w:szCs w:val="24"/>
        </w:rPr>
      </w:pPr>
      <w:r w:rsidRPr="009B44EF">
        <w:rPr>
          <w:rFonts w:ascii="Times New Roman" w:hAnsi="Times New Roman"/>
          <w:b/>
          <w:sz w:val="24"/>
          <w:szCs w:val="24"/>
        </w:rPr>
        <w:t>Pre – Migration Activities</w:t>
      </w:r>
    </w:p>
    <w:p w14:paraId="67377DA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Before migrating data from the Bank’s existing switch either automatically or manually, there are certain activities that need to be completed as pre-requisites related to cleaning up existing data. These activities would be identified </w:t>
      </w:r>
      <w:proofErr w:type="gramStart"/>
      <w:r w:rsidRPr="009B44EF">
        <w:rPr>
          <w:rFonts w:ascii="Times New Roman" w:hAnsi="Times New Roman"/>
          <w:sz w:val="24"/>
          <w:szCs w:val="24"/>
        </w:rPr>
        <w:t>during the course of</w:t>
      </w:r>
      <w:proofErr w:type="gramEnd"/>
      <w:r w:rsidRPr="009B44EF">
        <w:rPr>
          <w:rFonts w:ascii="Times New Roman" w:hAnsi="Times New Roman"/>
          <w:sz w:val="24"/>
          <w:szCs w:val="24"/>
        </w:rPr>
        <w:t xml:space="preserve"> the data mapping discussions with the Bank’s team.</w:t>
      </w:r>
    </w:p>
    <w:p w14:paraId="56DBC3D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Successful Bidder should conduct pre-migration audit. If needed BANK may also conduct pre-migration audit for data migration from existing system to new system.</w:t>
      </w:r>
    </w:p>
    <w:p w14:paraId="47F4B89E" w14:textId="77777777" w:rsidR="00404A7D" w:rsidRPr="009B44EF" w:rsidRDefault="00404A7D" w:rsidP="00404A7D">
      <w:pPr>
        <w:spacing w:after="0" w:line="240" w:lineRule="auto"/>
        <w:jc w:val="both"/>
        <w:rPr>
          <w:rFonts w:ascii="Times New Roman" w:hAnsi="Times New Roman"/>
          <w:sz w:val="24"/>
          <w:szCs w:val="24"/>
        </w:rPr>
      </w:pPr>
    </w:p>
    <w:p w14:paraId="125B5101" w14:textId="77777777" w:rsidR="00404A7D" w:rsidRPr="009B44EF" w:rsidRDefault="00404A7D" w:rsidP="00404A7D">
      <w:pPr>
        <w:spacing w:after="0" w:line="240" w:lineRule="auto"/>
        <w:jc w:val="both"/>
        <w:rPr>
          <w:rFonts w:ascii="Times New Roman" w:hAnsi="Times New Roman"/>
          <w:b/>
          <w:sz w:val="24"/>
          <w:szCs w:val="24"/>
        </w:rPr>
      </w:pPr>
      <w:r w:rsidRPr="009B44EF">
        <w:rPr>
          <w:rFonts w:ascii="Times New Roman" w:hAnsi="Times New Roman"/>
          <w:b/>
          <w:sz w:val="24"/>
          <w:szCs w:val="24"/>
        </w:rPr>
        <w:t>Data Clean up</w:t>
      </w:r>
    </w:p>
    <w:p w14:paraId="543F516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All the requirements of bringing the source data in the desired, synchronized and integrated form would have to be dealt by data cleaning up exercise. Data migration activities should ensure that the existing data inconsistencies should be brought to a common functional requirement. Missing or incorrect data must be rectified before migration. Taking into consideration the design and customization changes, unique keys for each table would be identified. Mock migration runs would give indication about possible data clean up that needs to be taken up before actual data migration run. Vendor will provide appropriate reports to the Bank in case of duplicate fields if any and make the necessary corrections after approval by the Bank.</w:t>
      </w:r>
    </w:p>
    <w:p w14:paraId="1C22C58B" w14:textId="77777777" w:rsidR="00404A7D" w:rsidRPr="009B44EF" w:rsidRDefault="00404A7D" w:rsidP="00404A7D">
      <w:pPr>
        <w:spacing w:after="0" w:line="240" w:lineRule="auto"/>
        <w:jc w:val="both"/>
        <w:rPr>
          <w:rFonts w:ascii="Times New Roman" w:hAnsi="Times New Roman"/>
          <w:sz w:val="24"/>
          <w:szCs w:val="24"/>
        </w:rPr>
      </w:pPr>
    </w:p>
    <w:p w14:paraId="7D013943" w14:textId="77777777" w:rsidR="00404A7D" w:rsidRPr="009B44EF" w:rsidRDefault="00404A7D" w:rsidP="00404A7D">
      <w:pPr>
        <w:spacing w:after="0" w:line="240" w:lineRule="auto"/>
        <w:jc w:val="both"/>
        <w:rPr>
          <w:rFonts w:ascii="Times New Roman" w:hAnsi="Times New Roman"/>
          <w:b/>
          <w:sz w:val="24"/>
          <w:szCs w:val="24"/>
        </w:rPr>
      </w:pPr>
      <w:r w:rsidRPr="009B44EF">
        <w:rPr>
          <w:rFonts w:ascii="Times New Roman" w:hAnsi="Times New Roman"/>
          <w:b/>
          <w:sz w:val="24"/>
          <w:szCs w:val="24"/>
        </w:rPr>
        <w:t>Data Extraction and Loading in New switch –</w:t>
      </w:r>
    </w:p>
    <w:p w14:paraId="32FEC26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Data required for automatic migration for each module to be discussed and separate documents for each of the modules would be agreed and signed off for that purpose in consultation with the Bank’s team. This document would enlist the </w:t>
      </w:r>
      <w:proofErr w:type="gramStart"/>
      <w:r w:rsidRPr="009B44EF">
        <w:rPr>
          <w:rFonts w:ascii="Times New Roman" w:hAnsi="Times New Roman"/>
          <w:sz w:val="24"/>
          <w:szCs w:val="24"/>
        </w:rPr>
        <w:t>field to field</w:t>
      </w:r>
      <w:proofErr w:type="gramEnd"/>
      <w:r w:rsidRPr="009B44EF">
        <w:rPr>
          <w:rFonts w:ascii="Times New Roman" w:hAnsi="Times New Roman"/>
          <w:sz w:val="24"/>
          <w:szCs w:val="24"/>
        </w:rPr>
        <w:t xml:space="preserve"> details in the new switch, their mappings with the existing system fields, and corresponding action on each of them. The successful bidder should carry out loading of the data from the existing switch into new switch.</w:t>
      </w:r>
    </w:p>
    <w:p w14:paraId="72744453" w14:textId="77777777" w:rsidR="00404A7D" w:rsidRPr="009B44EF" w:rsidRDefault="00404A7D" w:rsidP="00404A7D">
      <w:pPr>
        <w:spacing w:after="0" w:line="240" w:lineRule="auto"/>
        <w:jc w:val="both"/>
        <w:rPr>
          <w:rFonts w:ascii="Times New Roman" w:hAnsi="Times New Roman"/>
          <w:sz w:val="24"/>
          <w:szCs w:val="24"/>
        </w:rPr>
      </w:pPr>
    </w:p>
    <w:p w14:paraId="716E27B9" w14:textId="77777777" w:rsidR="00404A7D" w:rsidRPr="009B44EF" w:rsidRDefault="00404A7D" w:rsidP="00404A7D">
      <w:pPr>
        <w:spacing w:after="0" w:line="240" w:lineRule="auto"/>
        <w:jc w:val="both"/>
        <w:rPr>
          <w:rFonts w:ascii="Times New Roman" w:hAnsi="Times New Roman"/>
          <w:b/>
          <w:sz w:val="24"/>
          <w:szCs w:val="24"/>
        </w:rPr>
      </w:pPr>
      <w:r w:rsidRPr="009B44EF">
        <w:rPr>
          <w:rFonts w:ascii="Times New Roman" w:hAnsi="Times New Roman"/>
          <w:b/>
          <w:sz w:val="24"/>
          <w:szCs w:val="24"/>
        </w:rPr>
        <w:t>Post-migration Activities</w:t>
      </w:r>
    </w:p>
    <w:p w14:paraId="29F6E2E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The data that could not be converted due to reasons like unavailability in the extraction file or due to erroneous source values needs to be manually maintained as a post-migration activity. The data which is defaulted by the conversion programs due to non-availability in the old system might also be required to be enriched and modified </w:t>
      </w:r>
      <w:proofErr w:type="gramStart"/>
      <w:r w:rsidRPr="009B44EF">
        <w:rPr>
          <w:rFonts w:ascii="Times New Roman" w:hAnsi="Times New Roman"/>
          <w:sz w:val="24"/>
          <w:szCs w:val="24"/>
        </w:rPr>
        <w:t>later on</w:t>
      </w:r>
      <w:proofErr w:type="gramEnd"/>
      <w:r w:rsidRPr="009B44EF">
        <w:rPr>
          <w:rFonts w:ascii="Times New Roman" w:hAnsi="Times New Roman"/>
          <w:sz w:val="24"/>
          <w:szCs w:val="24"/>
        </w:rPr>
        <w:t xml:space="preserve"> for any corrections. The successful bidder and the Bank’s team will arrive at a consensus on manual migration of a few records based on the volume / number of records.</w:t>
      </w:r>
    </w:p>
    <w:p w14:paraId="7F6BE47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Successful Bidder should conduct post-migration audit. If required BANK may also conduct post migration audit of the data migration of new System. </w:t>
      </w:r>
    </w:p>
    <w:p w14:paraId="6929025F" w14:textId="77777777" w:rsidR="00404A7D" w:rsidRPr="009B44EF" w:rsidRDefault="00404A7D" w:rsidP="00404A7D">
      <w:pPr>
        <w:spacing w:after="0" w:line="240" w:lineRule="auto"/>
        <w:jc w:val="both"/>
        <w:rPr>
          <w:rFonts w:ascii="Times New Roman" w:hAnsi="Times New Roman"/>
          <w:sz w:val="24"/>
          <w:szCs w:val="24"/>
        </w:rPr>
      </w:pPr>
    </w:p>
    <w:p w14:paraId="654CDFA2" w14:textId="77777777" w:rsidR="00404A7D" w:rsidRPr="009B44EF" w:rsidRDefault="00404A7D" w:rsidP="00404A7D">
      <w:pPr>
        <w:spacing w:after="0" w:line="240" w:lineRule="auto"/>
        <w:jc w:val="both"/>
        <w:rPr>
          <w:rFonts w:ascii="Times New Roman" w:hAnsi="Times New Roman"/>
          <w:sz w:val="24"/>
          <w:szCs w:val="24"/>
        </w:rPr>
      </w:pPr>
    </w:p>
    <w:p w14:paraId="512C43FC" w14:textId="77777777" w:rsidR="00404A7D" w:rsidRPr="009B44EF" w:rsidRDefault="00404A7D" w:rsidP="00404A7D">
      <w:pPr>
        <w:spacing w:after="0" w:line="240" w:lineRule="auto"/>
        <w:jc w:val="both"/>
        <w:rPr>
          <w:rFonts w:ascii="Times New Roman" w:hAnsi="Times New Roman"/>
          <w:b/>
          <w:sz w:val="24"/>
          <w:szCs w:val="24"/>
        </w:rPr>
      </w:pPr>
      <w:r w:rsidRPr="009B44EF">
        <w:rPr>
          <w:rFonts w:ascii="Times New Roman" w:hAnsi="Times New Roman"/>
          <w:b/>
          <w:sz w:val="24"/>
          <w:szCs w:val="24"/>
        </w:rPr>
        <w:t>Transition from existing vendor to selected bidder</w:t>
      </w:r>
    </w:p>
    <w:p w14:paraId="2A38F73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The selected bidder should migrate the existing EFT switch network including replenishing data assets to their system. Towards this, the following steps need to be taken:</w:t>
      </w:r>
    </w:p>
    <w:p w14:paraId="667186B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 Test the new network before deployment with the core banking solution, carry out sample </w:t>
      </w:r>
    </w:p>
    <w:p w14:paraId="2C4A3D7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reconciliations and present to Bank for approval on tests and schedule.</w:t>
      </w:r>
    </w:p>
    <w:p w14:paraId="3724413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 Establish interfaces with all existing Card Networks such as NFS / </w:t>
      </w:r>
      <w:proofErr w:type="spellStart"/>
      <w:r w:rsidRPr="009B44EF">
        <w:rPr>
          <w:rFonts w:ascii="Times New Roman" w:hAnsi="Times New Roman"/>
          <w:sz w:val="24"/>
          <w:szCs w:val="24"/>
        </w:rPr>
        <w:t>RuPay</w:t>
      </w:r>
      <w:proofErr w:type="spellEnd"/>
      <w:r w:rsidRPr="009B44EF">
        <w:rPr>
          <w:rFonts w:ascii="Times New Roman" w:hAnsi="Times New Roman"/>
          <w:sz w:val="24"/>
          <w:szCs w:val="24"/>
        </w:rPr>
        <w:t>, MasterCard, VISA etc. The necessary certification from card network and other entities shall be completed by the bidder without any additional cost to the Bank.</w:t>
      </w:r>
    </w:p>
    <w:p w14:paraId="04E7A08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3. Interface with all ATM managed Services vendor’s (including MoF vendors) software for providing feeds of different events of ATMs/CD/BNA/CRs etc. Bidders should provide smooth online real time feed to all existing vendors and future vendors without any extra cost. The feed to be stored for an agreed </w:t>
      </w:r>
      <w:proofErr w:type="gramStart"/>
      <w:r w:rsidRPr="009B44EF">
        <w:rPr>
          <w:rFonts w:ascii="Times New Roman" w:hAnsi="Times New Roman"/>
          <w:sz w:val="24"/>
          <w:szCs w:val="24"/>
        </w:rPr>
        <w:t>time period</w:t>
      </w:r>
      <w:proofErr w:type="gramEnd"/>
      <w:r w:rsidRPr="009B44EF">
        <w:rPr>
          <w:rFonts w:ascii="Times New Roman" w:hAnsi="Times New Roman"/>
          <w:sz w:val="24"/>
          <w:szCs w:val="24"/>
        </w:rPr>
        <w:t xml:space="preserve"> at least 6 months and then archived with proper backup. All data/ logs of ATM switch should be maintained for 10 years and provided as and when bank needs for analysis and dispute resolution etc. Successful vendor should provide the data from archived data within one day of requirement raised by Bank official. </w:t>
      </w:r>
    </w:p>
    <w:p w14:paraId="4506D71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4. Carry out migration of EFT Switch as well as cards, as per schedule – any delays will attract penalty.</w:t>
      </w:r>
    </w:p>
    <w:p w14:paraId="3276DBC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5. In case the cards are found to be non-functional at the ATMs due to any reason during the migration, reissuance of such cards shall be the responsibility of the successful bidder.</w:t>
      </w:r>
    </w:p>
    <w:p w14:paraId="14DA719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6. Any financial loss at any stage during migration/testing/make live will be compensated by the successful Bidder.</w:t>
      </w:r>
    </w:p>
    <w:p w14:paraId="1B451B0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7. Migration of hot-listed cards details from existing switch to the new vendor’s switch including archive data will be the responsibility of the successful bidder.</w:t>
      </w:r>
    </w:p>
    <w:p w14:paraId="4529CB1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8. Migration of Bank specific customizations for bank’s products from existing switch to new switch and maintenance, support for the same at no additional cost to the Bank.</w:t>
      </w:r>
    </w:p>
    <w:p w14:paraId="6F60B6A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9. Successful bidder shall provide the entire Program Management / Project Management for all the activities relating to the scope of services and conduct regular review with the Bank’s team to complete the activity in a time bound manner.</w:t>
      </w:r>
    </w:p>
    <w:p w14:paraId="6C4CE0B7" w14:textId="77777777" w:rsidR="00404A7D" w:rsidRPr="009B44EF" w:rsidRDefault="00404A7D" w:rsidP="00404A7D">
      <w:pPr>
        <w:spacing w:after="0" w:line="240" w:lineRule="auto"/>
        <w:jc w:val="both"/>
        <w:rPr>
          <w:rFonts w:ascii="Times New Roman" w:hAnsi="Times New Roman"/>
          <w:sz w:val="24"/>
          <w:szCs w:val="24"/>
        </w:rPr>
      </w:pPr>
    </w:p>
    <w:p w14:paraId="1135D41E" w14:textId="77777777" w:rsidR="00404A7D" w:rsidRPr="009B44EF" w:rsidRDefault="00404A7D" w:rsidP="00404A7D">
      <w:pPr>
        <w:spacing w:after="0" w:line="240" w:lineRule="auto"/>
        <w:jc w:val="both"/>
        <w:rPr>
          <w:rFonts w:ascii="Times New Roman" w:hAnsi="Times New Roman"/>
          <w:b/>
          <w:sz w:val="24"/>
          <w:szCs w:val="24"/>
        </w:rPr>
      </w:pPr>
      <w:r w:rsidRPr="009B44EF">
        <w:rPr>
          <w:rFonts w:ascii="Times New Roman" w:hAnsi="Times New Roman"/>
          <w:b/>
          <w:sz w:val="24"/>
          <w:szCs w:val="24"/>
        </w:rPr>
        <w:lastRenderedPageBreak/>
        <w:t xml:space="preserve">Successful bidder shall ensure to provide the </w:t>
      </w:r>
      <w:proofErr w:type="gramStart"/>
      <w:r w:rsidRPr="009B44EF">
        <w:rPr>
          <w:rFonts w:ascii="Times New Roman" w:hAnsi="Times New Roman"/>
          <w:b/>
          <w:sz w:val="24"/>
          <w:szCs w:val="24"/>
        </w:rPr>
        <w:t>following:-</w:t>
      </w:r>
      <w:proofErr w:type="gramEnd"/>
    </w:p>
    <w:p w14:paraId="59173566" w14:textId="77777777" w:rsidR="00404A7D" w:rsidRPr="009B44EF" w:rsidRDefault="00404A7D" w:rsidP="00404A7D">
      <w:pPr>
        <w:spacing w:after="0" w:line="240" w:lineRule="auto"/>
        <w:jc w:val="both"/>
        <w:rPr>
          <w:rFonts w:ascii="Times New Roman" w:hAnsi="Times New Roman"/>
          <w:b/>
          <w:sz w:val="24"/>
          <w:szCs w:val="24"/>
        </w:rPr>
      </w:pPr>
    </w:p>
    <w:p w14:paraId="6A68743A" w14:textId="77777777" w:rsidR="00404A7D" w:rsidRPr="009B44EF" w:rsidRDefault="00404A7D" w:rsidP="00404A7D">
      <w:pPr>
        <w:spacing w:after="0" w:line="240" w:lineRule="auto"/>
        <w:jc w:val="both"/>
        <w:rPr>
          <w:rFonts w:ascii="Times New Roman" w:hAnsi="Times New Roman"/>
          <w:b/>
          <w:sz w:val="24"/>
          <w:szCs w:val="24"/>
        </w:rPr>
      </w:pPr>
      <w:r w:rsidRPr="009B44EF">
        <w:rPr>
          <w:rFonts w:ascii="Times New Roman" w:hAnsi="Times New Roman"/>
          <w:b/>
          <w:sz w:val="24"/>
          <w:szCs w:val="24"/>
        </w:rPr>
        <w:t>Service desk:</w:t>
      </w:r>
    </w:p>
    <w:p w14:paraId="443FBDA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 Providing technical assistance for logging, troubleshooting and managing the service requests for the EFT Switch.</w:t>
      </w:r>
    </w:p>
    <w:p w14:paraId="5C5C38D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 Monitoring, alerting, troubleshooting and resolution of incidents/ problems for the EFT Switch network.</w:t>
      </w:r>
    </w:p>
    <w:p w14:paraId="58FD634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 Monitoring and alerting on the health of the ATM networks.</w:t>
      </w:r>
    </w:p>
    <w:p w14:paraId="0BD66619" w14:textId="77777777" w:rsidR="00404A7D" w:rsidRPr="009B44EF" w:rsidRDefault="00404A7D" w:rsidP="00404A7D">
      <w:pPr>
        <w:spacing w:after="0" w:line="240" w:lineRule="auto"/>
        <w:jc w:val="both"/>
        <w:rPr>
          <w:rFonts w:ascii="Times New Roman" w:hAnsi="Times New Roman"/>
          <w:sz w:val="24"/>
          <w:szCs w:val="24"/>
        </w:rPr>
      </w:pPr>
    </w:p>
    <w:p w14:paraId="3B17959D" w14:textId="77777777" w:rsidR="00404A7D" w:rsidRPr="009B44EF" w:rsidRDefault="00404A7D" w:rsidP="00404A7D">
      <w:pPr>
        <w:spacing w:after="0" w:line="240" w:lineRule="auto"/>
        <w:jc w:val="both"/>
        <w:rPr>
          <w:rFonts w:ascii="Times New Roman" w:hAnsi="Times New Roman"/>
          <w:b/>
          <w:sz w:val="24"/>
          <w:szCs w:val="24"/>
        </w:rPr>
      </w:pPr>
      <w:r w:rsidRPr="009B44EF">
        <w:rPr>
          <w:rFonts w:ascii="Times New Roman" w:hAnsi="Times New Roman"/>
          <w:b/>
          <w:sz w:val="24"/>
          <w:szCs w:val="24"/>
        </w:rPr>
        <w:t>Incident Management:</w:t>
      </w:r>
    </w:p>
    <w:p w14:paraId="12D37B4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The selected bidder shall establish robust Incident Management process including:</w:t>
      </w:r>
      <w:r w:rsidRPr="009B44EF">
        <w:rPr>
          <w:rFonts w:ascii="Times New Roman" w:hAnsi="Times New Roman"/>
          <w:sz w:val="24"/>
          <w:szCs w:val="24"/>
        </w:rPr>
        <w:cr/>
        <w:t>1. Provide 24x7 support for incident management. Provide automated fault detection and resolution.</w:t>
      </w:r>
    </w:p>
    <w:p w14:paraId="562D4B6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  System to provide for automatic escalation in case of problem not getting resolved.</w:t>
      </w:r>
    </w:p>
    <w:p w14:paraId="22B37F5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 Do proactive management of all devices.</w:t>
      </w:r>
    </w:p>
    <w:p w14:paraId="5B2A332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 </w:t>
      </w:r>
      <w:proofErr w:type="spellStart"/>
      <w:r w:rsidRPr="009B44EF">
        <w:rPr>
          <w:rFonts w:ascii="Times New Roman" w:hAnsi="Times New Roman"/>
          <w:sz w:val="24"/>
          <w:szCs w:val="24"/>
        </w:rPr>
        <w:t>Analyze</w:t>
      </w:r>
      <w:proofErr w:type="spellEnd"/>
      <w:r w:rsidRPr="009B44EF">
        <w:rPr>
          <w:rFonts w:ascii="Times New Roman" w:hAnsi="Times New Roman"/>
          <w:sz w:val="24"/>
          <w:szCs w:val="24"/>
        </w:rPr>
        <w:t xml:space="preserve"> system performance and suggest improvement.</w:t>
      </w:r>
    </w:p>
    <w:p w14:paraId="7CF86E1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5. Root Cause Analysis (RCA) for any incident related to Switch application and submitting the report thereof within stipulated timeline i.e. interim report to be submitted within 48 hours and final report in maximum 7 working days.</w:t>
      </w:r>
    </w:p>
    <w:p w14:paraId="61A4B19C" w14:textId="77777777" w:rsidR="00404A7D" w:rsidRPr="009B44EF" w:rsidRDefault="00404A7D" w:rsidP="00404A7D">
      <w:pPr>
        <w:spacing w:after="0" w:line="240" w:lineRule="auto"/>
        <w:jc w:val="both"/>
        <w:rPr>
          <w:rFonts w:ascii="Times New Roman" w:hAnsi="Times New Roman"/>
          <w:sz w:val="24"/>
          <w:szCs w:val="24"/>
        </w:rPr>
      </w:pPr>
    </w:p>
    <w:p w14:paraId="063EA9AF" w14:textId="77777777" w:rsidR="00404A7D" w:rsidRPr="009B44EF" w:rsidRDefault="00404A7D" w:rsidP="00404A7D">
      <w:pPr>
        <w:spacing w:after="0" w:line="240" w:lineRule="auto"/>
        <w:jc w:val="both"/>
        <w:rPr>
          <w:rFonts w:ascii="Times New Roman" w:hAnsi="Times New Roman"/>
          <w:b/>
          <w:sz w:val="24"/>
          <w:szCs w:val="24"/>
        </w:rPr>
      </w:pPr>
      <w:r w:rsidRPr="009B44EF">
        <w:rPr>
          <w:rFonts w:ascii="Times New Roman" w:hAnsi="Times New Roman"/>
          <w:b/>
          <w:sz w:val="24"/>
          <w:szCs w:val="24"/>
        </w:rPr>
        <w:t>Accounting and Reconciliation:</w:t>
      </w:r>
    </w:p>
    <w:p w14:paraId="2D00434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 Recording and storage of all transactions pertaining to the Switch and associated services, as described in the RFP as per the requirement of reconciliation team.</w:t>
      </w:r>
    </w:p>
    <w:p w14:paraId="7E2247D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 MIS reports for all switching and associated activities on a routine basis, and as requested by the Bank.</w:t>
      </w:r>
    </w:p>
    <w:p w14:paraId="042C15A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 Ability to interface with the Bank’s Reconciliation system to provide the reports required by the Bank, in the format as prescribed by the Bank.</w:t>
      </w:r>
    </w:p>
    <w:p w14:paraId="2A4645E9" w14:textId="77777777" w:rsidR="00404A7D" w:rsidRPr="009B44EF" w:rsidRDefault="00404A7D" w:rsidP="00404A7D">
      <w:pPr>
        <w:spacing w:after="0" w:line="240" w:lineRule="auto"/>
        <w:jc w:val="both"/>
        <w:rPr>
          <w:rFonts w:ascii="Times New Roman" w:hAnsi="Times New Roman"/>
          <w:sz w:val="24"/>
          <w:szCs w:val="24"/>
        </w:rPr>
      </w:pPr>
    </w:p>
    <w:p w14:paraId="64F4CA9E" w14:textId="77777777" w:rsidR="00404A7D" w:rsidRPr="009B44EF" w:rsidRDefault="00404A7D" w:rsidP="00404A7D">
      <w:pPr>
        <w:spacing w:after="0" w:line="240" w:lineRule="auto"/>
        <w:jc w:val="both"/>
        <w:rPr>
          <w:rFonts w:ascii="Times New Roman" w:hAnsi="Times New Roman"/>
          <w:b/>
          <w:sz w:val="24"/>
          <w:szCs w:val="24"/>
        </w:rPr>
      </w:pPr>
      <w:r w:rsidRPr="009B44EF">
        <w:rPr>
          <w:rFonts w:ascii="Times New Roman" w:hAnsi="Times New Roman"/>
          <w:b/>
          <w:sz w:val="24"/>
          <w:szCs w:val="24"/>
        </w:rPr>
        <w:t>Information protection:</w:t>
      </w:r>
    </w:p>
    <w:p w14:paraId="1E0DFA7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 Backup, storage and restoration of data related to the EFT Switch and associated services, in a secure and reliable manner.</w:t>
      </w:r>
    </w:p>
    <w:p w14:paraId="194EBD1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 Backup, storage and restoration of configuration data for the EFT Switch and associated infrastructure.</w:t>
      </w:r>
    </w:p>
    <w:p w14:paraId="7CB8D99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 Backup, storage and restoration of any mission critical data related to the EFT Switch and associated services.</w:t>
      </w:r>
    </w:p>
    <w:p w14:paraId="5A81806D" w14:textId="77777777" w:rsidR="00404A7D" w:rsidRPr="009B44EF" w:rsidRDefault="00404A7D" w:rsidP="00404A7D">
      <w:pPr>
        <w:spacing w:after="0" w:line="240" w:lineRule="auto"/>
        <w:jc w:val="both"/>
        <w:rPr>
          <w:rFonts w:ascii="Times New Roman" w:hAnsi="Times New Roman"/>
          <w:sz w:val="24"/>
          <w:szCs w:val="24"/>
        </w:rPr>
      </w:pPr>
    </w:p>
    <w:p w14:paraId="3528C385" w14:textId="77777777" w:rsidR="00404A7D" w:rsidRPr="009B44EF" w:rsidRDefault="00404A7D" w:rsidP="00404A7D">
      <w:pPr>
        <w:spacing w:after="0" w:line="240" w:lineRule="auto"/>
        <w:jc w:val="both"/>
        <w:rPr>
          <w:rFonts w:ascii="Times New Roman" w:hAnsi="Times New Roman"/>
          <w:b/>
          <w:sz w:val="24"/>
          <w:szCs w:val="24"/>
        </w:rPr>
      </w:pPr>
      <w:r w:rsidRPr="009B44EF">
        <w:rPr>
          <w:rFonts w:ascii="Times New Roman" w:hAnsi="Times New Roman"/>
          <w:b/>
          <w:sz w:val="24"/>
          <w:szCs w:val="24"/>
        </w:rPr>
        <w:t>Fraud detection and protection:</w:t>
      </w:r>
    </w:p>
    <w:p w14:paraId="77E18AB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  The system should have rules to provide basic functionalities to monitor the fraud and risk aspects of the payment transactions for bank issued cards.</w:t>
      </w:r>
    </w:p>
    <w:p w14:paraId="2292D68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 Perform PIN verification, CVV checking, track 1 name matching, and other edit checks, to identify expiring and compromised cards</w:t>
      </w:r>
    </w:p>
    <w:p w14:paraId="763C1F3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3. Block card use by country and/or predetermined </w:t>
      </w:r>
      <w:proofErr w:type="gramStart"/>
      <w:r w:rsidRPr="009B44EF">
        <w:rPr>
          <w:rFonts w:ascii="Times New Roman" w:hAnsi="Times New Roman"/>
          <w:sz w:val="24"/>
          <w:szCs w:val="24"/>
        </w:rPr>
        <w:t>MCC(</w:t>
      </w:r>
      <w:proofErr w:type="gramEnd"/>
      <w:r w:rsidRPr="009B44EF">
        <w:rPr>
          <w:rFonts w:ascii="Times New Roman" w:hAnsi="Times New Roman"/>
          <w:sz w:val="24"/>
          <w:szCs w:val="24"/>
        </w:rPr>
        <w:t>Merchant Category Code) codes</w:t>
      </w:r>
    </w:p>
    <w:p w14:paraId="7B85EFE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4. Solution should generate real time alert triggers that can be consumed by Bank’s SMS and email solutions.</w:t>
      </w:r>
    </w:p>
    <w:p w14:paraId="5C511482" w14:textId="77777777" w:rsidR="00404A7D" w:rsidRPr="009B44EF" w:rsidRDefault="00404A7D" w:rsidP="00404A7D">
      <w:pPr>
        <w:spacing w:after="0" w:line="240" w:lineRule="auto"/>
        <w:jc w:val="both"/>
        <w:rPr>
          <w:rFonts w:ascii="Times New Roman" w:hAnsi="Times New Roman"/>
          <w:sz w:val="24"/>
          <w:szCs w:val="24"/>
        </w:rPr>
      </w:pPr>
    </w:p>
    <w:p w14:paraId="2D8CA3DB" w14:textId="77777777" w:rsidR="00404A7D" w:rsidRPr="009B44EF" w:rsidRDefault="00404A7D" w:rsidP="00404A7D">
      <w:pPr>
        <w:spacing w:after="0" w:line="240" w:lineRule="auto"/>
        <w:jc w:val="both"/>
        <w:rPr>
          <w:rFonts w:ascii="Times New Roman" w:hAnsi="Times New Roman"/>
          <w:b/>
          <w:sz w:val="24"/>
          <w:szCs w:val="24"/>
        </w:rPr>
      </w:pPr>
      <w:r w:rsidRPr="009B44EF">
        <w:rPr>
          <w:rFonts w:ascii="Times New Roman" w:hAnsi="Times New Roman"/>
          <w:b/>
          <w:sz w:val="24"/>
          <w:szCs w:val="24"/>
        </w:rPr>
        <w:t>Business Continuity/ Disaster Recovery:</w:t>
      </w:r>
    </w:p>
    <w:p w14:paraId="0776E03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 Implementing and maintaining BCP and the DR readiness (including data replication) for the proposed solution and associated services</w:t>
      </w:r>
    </w:p>
    <w:p w14:paraId="7684D87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 Online Replication of data between the primary and the DR site from the disaster recovery </w:t>
      </w:r>
    </w:p>
    <w:p w14:paraId="61719E2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lastRenderedPageBreak/>
        <w:t>Perspective.</w:t>
      </w:r>
    </w:p>
    <w:p w14:paraId="5ECC41B6" w14:textId="77777777" w:rsidR="00404A7D" w:rsidRPr="009B44EF" w:rsidRDefault="00404A7D" w:rsidP="00404A7D">
      <w:pPr>
        <w:spacing w:after="0" w:line="240" w:lineRule="auto"/>
        <w:jc w:val="both"/>
        <w:rPr>
          <w:rFonts w:ascii="Times New Roman" w:hAnsi="Times New Roman"/>
          <w:sz w:val="24"/>
          <w:szCs w:val="24"/>
        </w:rPr>
      </w:pPr>
    </w:p>
    <w:p w14:paraId="5D01C845" w14:textId="77777777" w:rsidR="00404A7D" w:rsidRPr="009B44EF" w:rsidRDefault="00404A7D" w:rsidP="00404A7D">
      <w:pPr>
        <w:spacing w:after="0" w:line="240" w:lineRule="auto"/>
        <w:jc w:val="both"/>
        <w:rPr>
          <w:rFonts w:ascii="Times New Roman" w:hAnsi="Times New Roman"/>
          <w:b/>
          <w:sz w:val="24"/>
          <w:szCs w:val="24"/>
        </w:rPr>
      </w:pPr>
      <w:r w:rsidRPr="009B44EF">
        <w:rPr>
          <w:rFonts w:ascii="Times New Roman" w:hAnsi="Times New Roman"/>
          <w:b/>
          <w:sz w:val="24"/>
          <w:szCs w:val="24"/>
        </w:rPr>
        <w:t>Compliance and assurance:</w:t>
      </w:r>
    </w:p>
    <w:p w14:paraId="286CE12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 Assisting the Bank in attaining and ensuring ongoing compliance to various regulatory and data privacy requirements</w:t>
      </w:r>
    </w:p>
    <w:p w14:paraId="74063FB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2. Addressing relevant threats/ risks identified in a proactive manner and through audit </w:t>
      </w:r>
      <w:proofErr w:type="gramStart"/>
      <w:r w:rsidRPr="009B44EF">
        <w:rPr>
          <w:rFonts w:ascii="Times New Roman" w:hAnsi="Times New Roman"/>
          <w:sz w:val="24"/>
          <w:szCs w:val="24"/>
        </w:rPr>
        <w:t>observations.(</w:t>
      </w:r>
      <w:proofErr w:type="gramEnd"/>
      <w:r w:rsidRPr="009B44EF">
        <w:rPr>
          <w:rFonts w:ascii="Times New Roman" w:hAnsi="Times New Roman"/>
          <w:w w:val="95"/>
          <w:sz w:val="24"/>
          <w:szCs w:val="24"/>
        </w:rPr>
        <w:t xml:space="preserve"> CISO/SOC/VAPT and other audits)</w:t>
      </w:r>
    </w:p>
    <w:p w14:paraId="2EC7A30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 Providing analysis and MIS for Switch and associated services related data, to demonstrate audit readiness and adherence to the agreed service levels.</w:t>
      </w:r>
    </w:p>
    <w:p w14:paraId="3BC52E8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4. </w:t>
      </w:r>
      <w:proofErr w:type="spellStart"/>
      <w:r w:rsidRPr="009B44EF">
        <w:rPr>
          <w:rFonts w:ascii="Times New Roman" w:hAnsi="Times New Roman"/>
          <w:sz w:val="24"/>
          <w:szCs w:val="24"/>
        </w:rPr>
        <w:t>MACing</w:t>
      </w:r>
      <w:proofErr w:type="spellEnd"/>
      <w:r w:rsidRPr="009B44EF">
        <w:rPr>
          <w:rFonts w:ascii="Times New Roman" w:hAnsi="Times New Roman"/>
          <w:sz w:val="24"/>
          <w:szCs w:val="24"/>
        </w:rPr>
        <w:t xml:space="preserve"> for card transactions routed through NPCI.</w:t>
      </w:r>
    </w:p>
    <w:p w14:paraId="1696269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5. TLS 1.2 or latest version implementation with </w:t>
      </w:r>
      <w:proofErr w:type="spellStart"/>
      <w:r w:rsidRPr="009B44EF">
        <w:rPr>
          <w:rFonts w:ascii="Times New Roman" w:hAnsi="Times New Roman"/>
          <w:sz w:val="24"/>
          <w:szCs w:val="24"/>
        </w:rPr>
        <w:t>varios</w:t>
      </w:r>
      <w:proofErr w:type="spellEnd"/>
      <w:r w:rsidRPr="009B44EF">
        <w:rPr>
          <w:rFonts w:ascii="Times New Roman" w:hAnsi="Times New Roman"/>
          <w:sz w:val="24"/>
          <w:szCs w:val="24"/>
        </w:rPr>
        <w:t xml:space="preserve"> interfaces. (As required)</w:t>
      </w:r>
    </w:p>
    <w:p w14:paraId="19524D6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6. Various payment card standards as per Payment Card Industry (PCI) prescriptions for comprehensive payment card security as per applicability / readiness of updated versions of the standards such as PCI-PIN, PCI-PTS, and PCI-HSM &amp; PCI-P2PE etc.</w:t>
      </w:r>
    </w:p>
    <w:p w14:paraId="056F981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7. The Cyber Security Controls for third party ATM Switch Application Service providers as per the RBI circular DoS.CO / CSITE / BC.4084 / 31.01.015 / 2019-20 dated 31.12.2019 as applicable to the existing licensed SWITCH agreement shall be complied with.</w:t>
      </w:r>
    </w:p>
    <w:p w14:paraId="252AB55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8. Solution should be in line with various compliances mandated by RBI, GOI and Consortia etc. from the day of commencement of services and be ready to intake changes for future compliances if any mandate by RBI, GOI and Consortia etc.</w:t>
      </w:r>
    </w:p>
    <w:p w14:paraId="727BEEF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9. The Successful bidder must comply with RBI Master Direction on Digital Payment Security Controls 2020 – RBI/2020-21/74-DoS.CO.CSITE.SEC. No.1852/31.01.2015/2020-21 dated 18.02.2021, PCI DSS Standards, RBI guidelines, Card Network, Bank’s IT/IS/Data policy and Procedure, and Cyber Security Policy in key concern areas relevant to the Project.</w:t>
      </w:r>
    </w:p>
    <w:p w14:paraId="178C9A69" w14:textId="77777777" w:rsidR="00404A7D" w:rsidRPr="009B44EF" w:rsidRDefault="00404A7D" w:rsidP="00404A7D">
      <w:pPr>
        <w:spacing w:after="0" w:line="240" w:lineRule="auto"/>
        <w:jc w:val="both"/>
        <w:rPr>
          <w:rFonts w:ascii="Times New Roman" w:hAnsi="Times New Roman"/>
          <w:sz w:val="24"/>
          <w:szCs w:val="24"/>
        </w:rPr>
      </w:pPr>
    </w:p>
    <w:p w14:paraId="1E684E61" w14:textId="77777777" w:rsidR="00404A7D" w:rsidRPr="009B44EF" w:rsidRDefault="00404A7D" w:rsidP="00404A7D">
      <w:pPr>
        <w:spacing w:after="0" w:line="240" w:lineRule="auto"/>
        <w:jc w:val="both"/>
        <w:rPr>
          <w:rFonts w:ascii="Times New Roman" w:hAnsi="Times New Roman"/>
          <w:sz w:val="24"/>
          <w:szCs w:val="24"/>
        </w:rPr>
      </w:pPr>
    </w:p>
    <w:p w14:paraId="2293A898" w14:textId="77777777" w:rsidR="00404A7D" w:rsidRPr="009B44EF" w:rsidRDefault="00404A7D" w:rsidP="00404A7D">
      <w:pPr>
        <w:spacing w:after="0" w:line="240" w:lineRule="auto"/>
        <w:jc w:val="both"/>
        <w:rPr>
          <w:rFonts w:ascii="Times New Roman" w:hAnsi="Times New Roman"/>
          <w:b/>
          <w:sz w:val="24"/>
          <w:szCs w:val="24"/>
          <w:u w:val="single"/>
        </w:rPr>
      </w:pPr>
      <w:proofErr w:type="gramStart"/>
      <w:r w:rsidRPr="009B44EF">
        <w:rPr>
          <w:rFonts w:ascii="Times New Roman" w:hAnsi="Times New Roman"/>
          <w:b/>
          <w:sz w:val="24"/>
          <w:szCs w:val="24"/>
          <w:u w:val="single"/>
        </w:rPr>
        <w:t>STANDARDS(</w:t>
      </w:r>
      <w:proofErr w:type="gramEnd"/>
      <w:r w:rsidRPr="009B44EF">
        <w:rPr>
          <w:rFonts w:ascii="Times New Roman" w:hAnsi="Times New Roman"/>
          <w:b/>
          <w:sz w:val="24"/>
          <w:szCs w:val="24"/>
          <w:u w:val="single"/>
        </w:rPr>
        <w:t>Debit Card Management Solution)</w:t>
      </w:r>
    </w:p>
    <w:p w14:paraId="15B7A264" w14:textId="77777777" w:rsidR="00404A7D" w:rsidRPr="009B44EF" w:rsidRDefault="00404A7D" w:rsidP="00404A7D">
      <w:pPr>
        <w:spacing w:after="0" w:line="240" w:lineRule="auto"/>
        <w:jc w:val="both"/>
        <w:rPr>
          <w:rFonts w:ascii="Times New Roman" w:hAnsi="Times New Roman"/>
          <w:b/>
          <w:sz w:val="24"/>
          <w:szCs w:val="24"/>
          <w:u w:val="single"/>
        </w:rPr>
      </w:pPr>
    </w:p>
    <w:p w14:paraId="40DDA1A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 Successful Bidder should supply ‘End to End Card Management Solution’ including all products, solution &amp; services as per the requirements of this document. It includes all software, hardware, licenses and services as described in the RFP, migration from existing database, installation, commissioning, integration with existing systems, and provision of technical assistance and other obligation of the successful bidder covered under the RFP.</w:t>
      </w:r>
    </w:p>
    <w:p w14:paraId="118E8C63" w14:textId="77777777" w:rsidR="00404A7D" w:rsidRPr="009B44EF" w:rsidRDefault="00404A7D" w:rsidP="00404A7D">
      <w:pPr>
        <w:spacing w:after="0" w:line="240" w:lineRule="auto"/>
        <w:jc w:val="both"/>
        <w:rPr>
          <w:rFonts w:ascii="Times New Roman" w:hAnsi="Times New Roman"/>
          <w:sz w:val="24"/>
          <w:szCs w:val="24"/>
        </w:rPr>
      </w:pPr>
    </w:p>
    <w:p w14:paraId="24AC5ED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2. Bank is seeking software license(s) at enterprise level for all the modules provided in the solution for debit card management without any constraint like Interchanges, application modules, locations viz. DCs/ DRs etc. which will also be applicable for all its subsidiaries &amp; sponsored Regional Rural Banks connected to Bank’s ATM Switch. Bank is seeking license initially for 7 years from go live date, however, the same should be renewable after completion of initial 7 years for a further period of at least 3 years if desired by the Bank at terms and conditions mutually agreed at the time of extension.</w:t>
      </w:r>
    </w:p>
    <w:p w14:paraId="03BF7D1B" w14:textId="77777777" w:rsidR="00404A7D" w:rsidRPr="009B44EF" w:rsidRDefault="00404A7D" w:rsidP="00404A7D">
      <w:pPr>
        <w:spacing w:after="0" w:line="240" w:lineRule="auto"/>
        <w:jc w:val="both"/>
        <w:rPr>
          <w:rFonts w:ascii="Times New Roman" w:hAnsi="Times New Roman"/>
          <w:sz w:val="24"/>
          <w:szCs w:val="24"/>
        </w:rPr>
      </w:pPr>
    </w:p>
    <w:p w14:paraId="642F393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3. At the end of the Agreement period, the successful bidder must hand over the complete details of customizations undertaken during the engaging along with technical and operational guidelines. In case Bank engages new service provider or solution after the Contract period, the successful bidder must hand over the complete process, data, customizations &amp; relevant activities to the new bidder without any cost to the Bank and ensure smooth handover without any disruption.</w:t>
      </w:r>
    </w:p>
    <w:p w14:paraId="02B2ECF8" w14:textId="77777777" w:rsidR="00404A7D" w:rsidRPr="009B44EF" w:rsidRDefault="00404A7D" w:rsidP="00404A7D">
      <w:pPr>
        <w:spacing w:after="0" w:line="240" w:lineRule="auto"/>
        <w:jc w:val="both"/>
        <w:rPr>
          <w:rFonts w:ascii="Times New Roman" w:hAnsi="Times New Roman"/>
          <w:sz w:val="24"/>
          <w:szCs w:val="24"/>
        </w:rPr>
      </w:pPr>
    </w:p>
    <w:p w14:paraId="25398E7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lastRenderedPageBreak/>
        <w:t xml:space="preserve">4. In case of takeover/amalgamation/merger of bidder with any other entity, the Service level agreements (SLAs) and other commitments </w:t>
      </w:r>
      <w:proofErr w:type="gramStart"/>
      <w:r w:rsidRPr="009B44EF">
        <w:rPr>
          <w:rFonts w:ascii="Times New Roman" w:hAnsi="Times New Roman"/>
          <w:sz w:val="24"/>
          <w:szCs w:val="24"/>
        </w:rPr>
        <w:t>entered into</w:t>
      </w:r>
      <w:proofErr w:type="gramEnd"/>
      <w:r w:rsidRPr="009B44EF">
        <w:rPr>
          <w:rFonts w:ascii="Times New Roman" w:hAnsi="Times New Roman"/>
          <w:sz w:val="24"/>
          <w:szCs w:val="24"/>
        </w:rPr>
        <w:t xml:space="preserve"> shall be passed on to the new entity without any additional commercials and should submit an undertaking to this effect.</w:t>
      </w:r>
    </w:p>
    <w:p w14:paraId="2C1BDADB" w14:textId="77777777" w:rsidR="00404A7D" w:rsidRPr="009B44EF" w:rsidRDefault="00404A7D" w:rsidP="00404A7D">
      <w:pPr>
        <w:spacing w:after="0" w:line="240" w:lineRule="auto"/>
        <w:jc w:val="both"/>
        <w:rPr>
          <w:rFonts w:ascii="Times New Roman" w:hAnsi="Times New Roman"/>
          <w:sz w:val="24"/>
          <w:szCs w:val="24"/>
        </w:rPr>
      </w:pPr>
    </w:p>
    <w:p w14:paraId="43A7C9B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5. Successful Bidder's solution will provide support for paper PIN printing (PIN Mailers) at Bank’s premises (Current </w:t>
      </w:r>
      <w:proofErr w:type="gramStart"/>
      <w:r w:rsidRPr="009B44EF">
        <w:rPr>
          <w:rFonts w:ascii="Times New Roman" w:hAnsi="Times New Roman"/>
          <w:sz w:val="24"/>
          <w:szCs w:val="24"/>
        </w:rPr>
        <w:t>DC ,DR</w:t>
      </w:r>
      <w:proofErr w:type="gramEnd"/>
      <w:r w:rsidRPr="009B44EF">
        <w:rPr>
          <w:rFonts w:ascii="Times New Roman" w:hAnsi="Times New Roman"/>
          <w:sz w:val="24"/>
          <w:szCs w:val="24"/>
        </w:rPr>
        <w:t xml:space="preserve"> and MMO(Mumbai Main Office) locations)</w:t>
      </w:r>
      <w:r w:rsidRPr="009B44EF">
        <w:rPr>
          <w:rFonts w:ascii="Times New Roman" w:hAnsi="Times New Roman"/>
          <w:sz w:val="24"/>
          <w:szCs w:val="24"/>
        </w:rPr>
        <w:cr/>
      </w:r>
    </w:p>
    <w:p w14:paraId="16F165B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6. The Solution provider must ensure that the solution provided is compatible to integrate with Bank’s systems, especially the CBS, Switch, Customer Relationship Management, complaint management module, Mobile Banking, Internet Banking, UPI, omni channel, CP4i, middleware etc.</w:t>
      </w:r>
    </w:p>
    <w:p w14:paraId="45D8E6B7" w14:textId="77777777" w:rsidR="00404A7D" w:rsidRPr="009B44EF" w:rsidRDefault="00404A7D" w:rsidP="00404A7D">
      <w:pPr>
        <w:spacing w:after="0" w:line="240" w:lineRule="auto"/>
        <w:jc w:val="both"/>
        <w:rPr>
          <w:rFonts w:ascii="Times New Roman" w:hAnsi="Times New Roman"/>
          <w:sz w:val="24"/>
          <w:szCs w:val="24"/>
        </w:rPr>
      </w:pPr>
    </w:p>
    <w:p w14:paraId="2D17D94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7. Bidder to ensure that new solution is compliant to all existing regulatory guidelines of GOI / RBI/ Interchanges and any other regulatory authority and adheres to requirements of IT Act 2000 (including amendments in IT Act 2008 and any other subsequent additions/amendments) and PCI SSF certified on the date of submission for the bid.</w:t>
      </w:r>
    </w:p>
    <w:p w14:paraId="06F6D6EE" w14:textId="77777777" w:rsidR="00404A7D" w:rsidRPr="009B44EF" w:rsidRDefault="00404A7D" w:rsidP="00404A7D">
      <w:pPr>
        <w:spacing w:after="0" w:line="240" w:lineRule="auto"/>
        <w:jc w:val="both"/>
        <w:rPr>
          <w:rFonts w:ascii="Times New Roman" w:hAnsi="Times New Roman"/>
          <w:sz w:val="24"/>
          <w:szCs w:val="24"/>
        </w:rPr>
      </w:pPr>
    </w:p>
    <w:p w14:paraId="46A0180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8. Training to bank employees: Successful Bidder will impart requisite operational training of the offered solution to Bank officials. The successful Bidder will involve Bank’s nominated technology officials during installation and implementation of the solution. The selected Bidder will provide comprehensive documentation to Bank’s nominated team on system fundamentals, Operating Systems, application software, databases, etc. They will also be trained in first line support and this training must enable Bank’s staff to handle software related to the Solution with </w:t>
      </w:r>
      <w:proofErr w:type="gramStart"/>
      <w:r w:rsidRPr="009B44EF">
        <w:rPr>
          <w:rFonts w:ascii="Times New Roman" w:hAnsi="Times New Roman"/>
          <w:sz w:val="24"/>
          <w:szCs w:val="24"/>
        </w:rPr>
        <w:t>day to day</w:t>
      </w:r>
      <w:proofErr w:type="gramEnd"/>
      <w:r w:rsidRPr="009B44EF">
        <w:rPr>
          <w:rFonts w:ascii="Times New Roman" w:hAnsi="Times New Roman"/>
          <w:sz w:val="24"/>
          <w:szCs w:val="24"/>
        </w:rPr>
        <w:t xml:space="preserve"> operations without support from the bidder and the training must be provided on site/ at mutually agreed location in India.</w:t>
      </w:r>
    </w:p>
    <w:p w14:paraId="06C71E97" w14:textId="77777777" w:rsidR="00404A7D" w:rsidRPr="009B44EF" w:rsidRDefault="00404A7D" w:rsidP="00404A7D">
      <w:pPr>
        <w:spacing w:after="0" w:line="240" w:lineRule="auto"/>
        <w:jc w:val="both"/>
        <w:rPr>
          <w:rFonts w:ascii="Times New Roman" w:hAnsi="Times New Roman"/>
          <w:sz w:val="24"/>
          <w:szCs w:val="24"/>
        </w:rPr>
      </w:pPr>
    </w:p>
    <w:p w14:paraId="1FED2A00" w14:textId="77777777" w:rsidR="00404A7D"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9</w:t>
      </w:r>
      <w:r>
        <w:rPr>
          <w:rFonts w:ascii="Times New Roman" w:hAnsi="Times New Roman"/>
          <w:sz w:val="24"/>
          <w:szCs w:val="24"/>
        </w:rPr>
        <w:t xml:space="preserve">. </w:t>
      </w:r>
      <w:r w:rsidRPr="009B44EF">
        <w:rPr>
          <w:rFonts w:ascii="Times New Roman" w:hAnsi="Times New Roman"/>
          <w:sz w:val="24"/>
          <w:szCs w:val="24"/>
        </w:rPr>
        <w:t xml:space="preserve">The entire hardware\infra in the card management solution should be in support for the entire contract period. Further, if the hardware\infra is declared end of life\end of support by the bidder or OEMs, the vendor has to replace the same with full customization of the new product provided by the same principal vendor at his own cost and material on or before the declared End </w:t>
      </w:r>
      <w:proofErr w:type="gramStart"/>
      <w:r w:rsidRPr="009B44EF">
        <w:rPr>
          <w:rFonts w:ascii="Times New Roman" w:hAnsi="Times New Roman"/>
          <w:sz w:val="24"/>
          <w:szCs w:val="24"/>
        </w:rPr>
        <w:t>Of</w:t>
      </w:r>
      <w:proofErr w:type="gramEnd"/>
      <w:r w:rsidRPr="009B44EF">
        <w:rPr>
          <w:rFonts w:ascii="Times New Roman" w:hAnsi="Times New Roman"/>
          <w:sz w:val="24"/>
          <w:szCs w:val="24"/>
        </w:rPr>
        <w:t xml:space="preserve"> Life Date. The Bank will not incur any expenses on such an occurrence. Also, hardware /software replacements should be done in a planned manner to ensure that no downtime is required on this account.</w:t>
      </w:r>
    </w:p>
    <w:p w14:paraId="6870FCBE" w14:textId="77777777" w:rsidR="00404A7D" w:rsidRPr="009B44EF" w:rsidRDefault="00404A7D" w:rsidP="00404A7D">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519CEE7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10. Architecture: </w:t>
      </w:r>
    </w:p>
    <w:p w14:paraId="0C747B1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Bidder should provide details of architecture of the proposed solution containing complete details of specifications of components of proposed solution. This would include hardware\software requirement and any other supplementary components, interfaces etc.</w:t>
      </w:r>
    </w:p>
    <w:p w14:paraId="6BA1BAA6" w14:textId="77777777" w:rsidR="00404A7D" w:rsidRPr="009B44EF" w:rsidRDefault="00404A7D" w:rsidP="00404A7D">
      <w:pPr>
        <w:spacing w:after="0" w:line="240" w:lineRule="auto"/>
        <w:jc w:val="both"/>
        <w:rPr>
          <w:rFonts w:ascii="Times New Roman" w:hAnsi="Times New Roman"/>
          <w:sz w:val="24"/>
          <w:szCs w:val="24"/>
        </w:rPr>
      </w:pPr>
    </w:p>
    <w:p w14:paraId="3682681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11. Availability: </w:t>
      </w:r>
    </w:p>
    <w:p w14:paraId="43E028E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The Successful Bidder will maintain 99.99% availability of its solution and services on quarterly basis excluding planned maintenance. Excess downtime in providing monitoring services will attract penalty as explained as per the section on penalties.</w:t>
      </w:r>
    </w:p>
    <w:p w14:paraId="098CF025" w14:textId="77777777" w:rsidR="00404A7D" w:rsidRPr="009B44EF" w:rsidRDefault="00404A7D" w:rsidP="00404A7D">
      <w:pPr>
        <w:spacing w:after="0" w:line="240" w:lineRule="auto"/>
        <w:jc w:val="both"/>
        <w:rPr>
          <w:rFonts w:ascii="Times New Roman" w:hAnsi="Times New Roman"/>
          <w:sz w:val="24"/>
          <w:szCs w:val="24"/>
        </w:rPr>
      </w:pPr>
    </w:p>
    <w:p w14:paraId="7EE57BF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12. Data security and confidentiality:</w:t>
      </w:r>
    </w:p>
    <w:p w14:paraId="44D1288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Bidder to ensure no unwarranted, illegal and fraudulent misuse of data shared by the Bank.</w:t>
      </w:r>
    </w:p>
    <w:p w14:paraId="270D1B5D" w14:textId="77777777" w:rsidR="00404A7D" w:rsidRPr="009B44EF" w:rsidRDefault="00404A7D" w:rsidP="00404A7D">
      <w:pPr>
        <w:spacing w:after="0" w:line="240" w:lineRule="auto"/>
        <w:jc w:val="both"/>
        <w:rPr>
          <w:rFonts w:ascii="Times New Roman" w:hAnsi="Times New Roman"/>
          <w:sz w:val="24"/>
          <w:szCs w:val="24"/>
        </w:rPr>
      </w:pPr>
    </w:p>
    <w:p w14:paraId="3CDF817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 Basic functional requirement- Debit Cards:</w:t>
      </w:r>
    </w:p>
    <w:p w14:paraId="6576CBC2" w14:textId="77777777" w:rsidR="00404A7D" w:rsidRPr="009B44EF" w:rsidRDefault="00404A7D" w:rsidP="00404A7D">
      <w:pPr>
        <w:spacing w:after="0" w:line="240" w:lineRule="auto"/>
        <w:jc w:val="both"/>
        <w:rPr>
          <w:rFonts w:ascii="Times New Roman" w:hAnsi="Times New Roman"/>
          <w:sz w:val="24"/>
          <w:szCs w:val="24"/>
        </w:rPr>
      </w:pPr>
    </w:p>
    <w:p w14:paraId="1973B24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lastRenderedPageBreak/>
        <w:t>13.1 Complete migration of existing debit card data seamlessly into the proposed solution.</w:t>
      </w:r>
      <w:r w:rsidRPr="009B44EF">
        <w:rPr>
          <w:rFonts w:ascii="Times New Roman" w:hAnsi="Times New Roman"/>
          <w:sz w:val="24"/>
          <w:szCs w:val="24"/>
        </w:rPr>
        <w:cr/>
      </w:r>
    </w:p>
    <w:p w14:paraId="068B681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13.2 Software should have independent debit card life cycle management such as card number generation, pin printing, </w:t>
      </w:r>
      <w:proofErr w:type="spellStart"/>
      <w:r w:rsidRPr="009B44EF">
        <w:rPr>
          <w:rFonts w:ascii="Times New Roman" w:hAnsi="Times New Roman"/>
          <w:sz w:val="24"/>
          <w:szCs w:val="24"/>
        </w:rPr>
        <w:t>Embossa</w:t>
      </w:r>
      <w:proofErr w:type="spellEnd"/>
      <w:r w:rsidRPr="009B44EF">
        <w:rPr>
          <w:rFonts w:ascii="Times New Roman" w:hAnsi="Times New Roman"/>
          <w:sz w:val="24"/>
          <w:szCs w:val="24"/>
        </w:rPr>
        <w:t xml:space="preserve"> generation etc. It should be able to manage multiple batches comprising different type of card (MasterCard, </w:t>
      </w:r>
      <w:proofErr w:type="spellStart"/>
      <w:r w:rsidRPr="009B44EF">
        <w:rPr>
          <w:rFonts w:ascii="Times New Roman" w:hAnsi="Times New Roman"/>
          <w:sz w:val="24"/>
          <w:szCs w:val="24"/>
        </w:rPr>
        <w:t>RuPay</w:t>
      </w:r>
      <w:proofErr w:type="spellEnd"/>
      <w:r w:rsidRPr="009B44EF">
        <w:rPr>
          <w:rFonts w:ascii="Times New Roman" w:hAnsi="Times New Roman"/>
          <w:sz w:val="24"/>
          <w:szCs w:val="24"/>
        </w:rPr>
        <w:t>, VISA, EMV, etc.), can be run simultaneously and thus help in increasing the productivity of cards issuance process.</w:t>
      </w:r>
    </w:p>
    <w:p w14:paraId="2D24544E" w14:textId="77777777" w:rsidR="00404A7D" w:rsidRPr="009B44EF" w:rsidRDefault="00404A7D" w:rsidP="00404A7D">
      <w:pPr>
        <w:spacing w:after="0" w:line="240" w:lineRule="auto"/>
        <w:jc w:val="both"/>
        <w:rPr>
          <w:rFonts w:ascii="Times New Roman" w:hAnsi="Times New Roman"/>
          <w:sz w:val="24"/>
          <w:szCs w:val="24"/>
        </w:rPr>
      </w:pPr>
    </w:p>
    <w:p w14:paraId="65C2FF0A" w14:textId="77777777" w:rsidR="00404A7D" w:rsidRPr="009B44EF" w:rsidRDefault="00404A7D" w:rsidP="00404A7D">
      <w:pPr>
        <w:spacing w:after="0" w:line="240" w:lineRule="auto"/>
        <w:jc w:val="both"/>
        <w:rPr>
          <w:rFonts w:ascii="Times New Roman" w:hAnsi="Times New Roman"/>
          <w:sz w:val="24"/>
          <w:szCs w:val="24"/>
          <w:shd w:val="clear" w:color="auto" w:fill="7F7F7F" w:themeFill="text1" w:themeFillTint="80"/>
        </w:rPr>
      </w:pPr>
      <w:r w:rsidRPr="009B44EF">
        <w:rPr>
          <w:rFonts w:ascii="Times New Roman" w:hAnsi="Times New Roman"/>
          <w:sz w:val="24"/>
          <w:szCs w:val="24"/>
        </w:rPr>
        <w:t>13.3 The offered solution must be scalable for handling up to 7 crore debit cards during the tenure of contract.</w:t>
      </w:r>
      <w:r>
        <w:rPr>
          <w:rFonts w:ascii="Times New Roman" w:hAnsi="Times New Roman"/>
          <w:sz w:val="24"/>
          <w:szCs w:val="24"/>
        </w:rPr>
        <w:t xml:space="preserve"> </w:t>
      </w:r>
      <w:r w:rsidRPr="009B44EF">
        <w:rPr>
          <w:rFonts w:ascii="Times New Roman" w:hAnsi="Times New Roman"/>
          <w:sz w:val="24"/>
          <w:szCs w:val="24"/>
        </w:rPr>
        <w:t>The offered solution should be able to generate the system of reports meant for issuance of cards, expired cards, cards activated, deactivated etc.</w:t>
      </w:r>
    </w:p>
    <w:p w14:paraId="04BF0026" w14:textId="77777777" w:rsidR="00404A7D" w:rsidRPr="009B44EF" w:rsidRDefault="00404A7D" w:rsidP="00404A7D">
      <w:pPr>
        <w:spacing w:after="0" w:line="240" w:lineRule="auto"/>
        <w:jc w:val="both"/>
        <w:rPr>
          <w:rFonts w:ascii="Times New Roman" w:hAnsi="Times New Roman"/>
          <w:sz w:val="24"/>
          <w:szCs w:val="24"/>
        </w:rPr>
      </w:pPr>
    </w:p>
    <w:p w14:paraId="2E75594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13.4 The system should support configurable limit management for Debit cards. This includes configurable transactional limits, card level, BIN level, country specific, merchant code specific and check on number of transaction limits on daily, weekly, monthly, quarterly and yearly basis.</w:t>
      </w:r>
      <w:r w:rsidRPr="009B44EF">
        <w:t xml:space="preserve"> </w:t>
      </w:r>
      <w:r w:rsidRPr="009B44EF">
        <w:rPr>
          <w:rFonts w:ascii="Times New Roman" w:hAnsi="Times New Roman"/>
          <w:sz w:val="24"/>
          <w:szCs w:val="24"/>
        </w:rPr>
        <w:t>(Domestic an International ATM/POS/ECOM/Contactless/MOTO Transaction)</w:t>
      </w:r>
    </w:p>
    <w:p w14:paraId="66EF6185" w14:textId="77777777" w:rsidR="00404A7D" w:rsidRPr="009B44EF" w:rsidRDefault="00404A7D" w:rsidP="00404A7D">
      <w:pPr>
        <w:spacing w:after="0" w:line="240" w:lineRule="auto"/>
        <w:jc w:val="both"/>
        <w:rPr>
          <w:rFonts w:ascii="Times New Roman" w:hAnsi="Times New Roman"/>
          <w:sz w:val="24"/>
          <w:szCs w:val="24"/>
        </w:rPr>
      </w:pPr>
    </w:p>
    <w:p w14:paraId="087D0BE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13.5 The offered solution should integrate with the Bank’s Data Warehouse system and Fraud Risk Management System for Risk based authentications, if desired by the Bank.</w:t>
      </w:r>
    </w:p>
    <w:p w14:paraId="403E5590" w14:textId="77777777" w:rsidR="00404A7D" w:rsidRPr="009B44EF" w:rsidRDefault="00404A7D" w:rsidP="00404A7D">
      <w:pPr>
        <w:spacing w:after="0" w:line="240" w:lineRule="auto"/>
        <w:jc w:val="both"/>
        <w:rPr>
          <w:rFonts w:ascii="Times New Roman" w:hAnsi="Times New Roman"/>
          <w:sz w:val="24"/>
          <w:szCs w:val="24"/>
        </w:rPr>
      </w:pPr>
    </w:p>
    <w:p w14:paraId="32655B7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13.6 The offered solution should be able to send SMS / Email alerts on all scenarios provided by the Bank where activity is completed on the card management system.</w:t>
      </w:r>
    </w:p>
    <w:p w14:paraId="7571C7A1" w14:textId="77777777" w:rsidR="00404A7D" w:rsidRPr="009B44EF" w:rsidRDefault="00404A7D" w:rsidP="00404A7D">
      <w:pPr>
        <w:spacing w:after="0" w:line="240" w:lineRule="auto"/>
        <w:jc w:val="both"/>
        <w:rPr>
          <w:rFonts w:ascii="Times New Roman" w:hAnsi="Times New Roman"/>
          <w:sz w:val="24"/>
          <w:szCs w:val="24"/>
        </w:rPr>
      </w:pPr>
    </w:p>
    <w:p w14:paraId="2904539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13.8 The software should be customizable to the Bank’s requirement from time to time both during implementation and post-implementation to meet competition and market requirements duly approved by the Bank.</w:t>
      </w:r>
    </w:p>
    <w:p w14:paraId="2606A0B1" w14:textId="77777777" w:rsidR="00404A7D" w:rsidRPr="009B44EF" w:rsidRDefault="00404A7D" w:rsidP="00404A7D">
      <w:pPr>
        <w:spacing w:after="0" w:line="240" w:lineRule="auto"/>
        <w:jc w:val="both"/>
        <w:rPr>
          <w:rFonts w:ascii="Times New Roman" w:hAnsi="Times New Roman"/>
          <w:sz w:val="24"/>
          <w:szCs w:val="24"/>
        </w:rPr>
      </w:pPr>
    </w:p>
    <w:p w14:paraId="674F76E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13.9 Entire card issuance should be automated end to end &amp; relevant MIS and Dashboards should be made available to Bank.</w:t>
      </w:r>
    </w:p>
    <w:p w14:paraId="6E9226A8" w14:textId="77777777" w:rsidR="00404A7D" w:rsidRPr="009B44EF" w:rsidRDefault="00404A7D" w:rsidP="00404A7D">
      <w:pPr>
        <w:spacing w:after="0" w:line="240" w:lineRule="auto"/>
        <w:jc w:val="both"/>
        <w:rPr>
          <w:rFonts w:ascii="Times New Roman" w:hAnsi="Times New Roman"/>
          <w:sz w:val="24"/>
          <w:szCs w:val="24"/>
        </w:rPr>
      </w:pPr>
    </w:p>
    <w:p w14:paraId="77E1DC9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13.10 The proposed solution should be capable of integrating with the biometric authentication server of the Bank.</w:t>
      </w:r>
    </w:p>
    <w:p w14:paraId="2ED85384" w14:textId="77777777" w:rsidR="00404A7D" w:rsidRPr="009B44EF" w:rsidRDefault="00404A7D" w:rsidP="00404A7D">
      <w:pPr>
        <w:spacing w:after="0" w:line="240" w:lineRule="auto"/>
        <w:jc w:val="both"/>
        <w:rPr>
          <w:rFonts w:ascii="Times New Roman" w:hAnsi="Times New Roman"/>
          <w:sz w:val="24"/>
          <w:szCs w:val="24"/>
        </w:rPr>
      </w:pPr>
    </w:p>
    <w:p w14:paraId="3C08AD8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13.11 Solution should consist of monitoring module with necessary audit trails which can readily provide suitable MIS of cards as per the business requirements for various cross selling of bank products such as reward points etc. It should also help in checking the card expiry details of the customers which will subsequently help in issuing and providing new debit card to our customers in advance.</w:t>
      </w:r>
    </w:p>
    <w:p w14:paraId="33F5947E" w14:textId="77777777" w:rsidR="00404A7D" w:rsidRPr="009B44EF" w:rsidRDefault="00404A7D" w:rsidP="00404A7D">
      <w:pPr>
        <w:spacing w:after="0" w:line="240" w:lineRule="auto"/>
        <w:jc w:val="both"/>
        <w:rPr>
          <w:rFonts w:ascii="Times New Roman" w:hAnsi="Times New Roman"/>
          <w:sz w:val="24"/>
          <w:szCs w:val="24"/>
        </w:rPr>
      </w:pPr>
    </w:p>
    <w:p w14:paraId="6F4E830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13.12</w:t>
      </w:r>
      <w:r>
        <w:rPr>
          <w:rFonts w:ascii="Times New Roman" w:hAnsi="Times New Roman"/>
          <w:sz w:val="24"/>
          <w:szCs w:val="24"/>
        </w:rPr>
        <w:t xml:space="preserve"> </w:t>
      </w:r>
      <w:r w:rsidRPr="009B44EF">
        <w:rPr>
          <w:rFonts w:ascii="Times New Roman" w:hAnsi="Times New Roman"/>
          <w:sz w:val="24"/>
          <w:szCs w:val="24"/>
        </w:rPr>
        <w:t>Application to support card issuance for all current types of cards and its full life cycle (CRD &gt;&gt; CAF &gt;&gt; EMBOSSA &gt;&gt;Print and Dispatch&gt;&gt;Re issuance etc.)</w:t>
      </w:r>
    </w:p>
    <w:p w14:paraId="3206B5C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The system should be capable of card MANAGEMENT for all kinds of cards (viz.</w:t>
      </w:r>
    </w:p>
    <w:p w14:paraId="4677AF1D" w14:textId="77777777" w:rsidR="00404A7D" w:rsidRPr="009B44EF" w:rsidRDefault="00404A7D" w:rsidP="00404A7D">
      <w:pPr>
        <w:spacing w:after="0" w:line="240" w:lineRule="auto"/>
        <w:jc w:val="both"/>
        <w:rPr>
          <w:rFonts w:ascii="Times New Roman" w:hAnsi="Times New Roman"/>
          <w:sz w:val="24"/>
          <w:szCs w:val="24"/>
          <w:shd w:val="clear" w:color="auto" w:fill="7F7F7F" w:themeFill="text1" w:themeFillTint="80"/>
        </w:rPr>
      </w:pPr>
      <w:r w:rsidRPr="009B44EF">
        <w:rPr>
          <w:rFonts w:ascii="Times New Roman" w:hAnsi="Times New Roman"/>
          <w:sz w:val="24"/>
          <w:szCs w:val="24"/>
        </w:rPr>
        <w:t xml:space="preserve">Debit, Prepaid and Virtual cards etc.) </w:t>
      </w:r>
    </w:p>
    <w:p w14:paraId="7885CAFE" w14:textId="77777777" w:rsidR="00404A7D" w:rsidRPr="009B44EF" w:rsidRDefault="00404A7D" w:rsidP="00404A7D">
      <w:pPr>
        <w:spacing w:after="0" w:line="240" w:lineRule="auto"/>
        <w:jc w:val="both"/>
        <w:rPr>
          <w:rFonts w:ascii="Times New Roman" w:hAnsi="Times New Roman"/>
          <w:sz w:val="24"/>
          <w:szCs w:val="24"/>
          <w:shd w:val="clear" w:color="auto" w:fill="7F7F7F" w:themeFill="text1" w:themeFillTint="80"/>
        </w:rPr>
      </w:pPr>
    </w:p>
    <w:p w14:paraId="3FC95BD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13.13 Secure PIN and re-PIN generation with HSMs and generating PIN mailers through application.</w:t>
      </w:r>
    </w:p>
    <w:p w14:paraId="2AD56B20" w14:textId="77777777" w:rsidR="00404A7D" w:rsidRPr="009B44EF" w:rsidRDefault="00404A7D" w:rsidP="00404A7D">
      <w:pPr>
        <w:spacing w:after="0" w:line="240" w:lineRule="auto"/>
        <w:jc w:val="both"/>
        <w:rPr>
          <w:rFonts w:ascii="Times New Roman" w:hAnsi="Times New Roman"/>
          <w:sz w:val="24"/>
          <w:szCs w:val="24"/>
        </w:rPr>
      </w:pPr>
    </w:p>
    <w:p w14:paraId="587B758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lastRenderedPageBreak/>
        <w:t>13.14 The offered solution should have the capability of generating PIN, Bulk issuance, Card activation, account linking and blocking through application.</w:t>
      </w:r>
      <w:r w:rsidRPr="009B44EF">
        <w:rPr>
          <w:rFonts w:ascii="Times New Roman" w:hAnsi="Times New Roman"/>
          <w:sz w:val="24"/>
          <w:szCs w:val="24"/>
        </w:rPr>
        <w:cr/>
      </w:r>
    </w:p>
    <w:p w14:paraId="135994A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13.15 Application should also have provision to process Card Files (card request files) as one of the input </w:t>
      </w:r>
      <w:proofErr w:type="gramStart"/>
      <w:r w:rsidRPr="009B44EF">
        <w:rPr>
          <w:rFonts w:ascii="Times New Roman" w:hAnsi="Times New Roman"/>
          <w:sz w:val="24"/>
          <w:szCs w:val="24"/>
        </w:rPr>
        <w:t>source</w:t>
      </w:r>
      <w:proofErr w:type="gramEnd"/>
      <w:r w:rsidRPr="009B44EF">
        <w:rPr>
          <w:rFonts w:ascii="Times New Roman" w:hAnsi="Times New Roman"/>
          <w:sz w:val="24"/>
          <w:szCs w:val="24"/>
        </w:rPr>
        <w:t xml:space="preserve"> through automated process/scheduler.</w:t>
      </w:r>
    </w:p>
    <w:p w14:paraId="6EA81910" w14:textId="77777777" w:rsidR="00404A7D" w:rsidRPr="009B44EF" w:rsidRDefault="00404A7D" w:rsidP="00404A7D">
      <w:pPr>
        <w:spacing w:after="0" w:line="240" w:lineRule="auto"/>
        <w:jc w:val="both"/>
        <w:rPr>
          <w:rFonts w:ascii="Times New Roman" w:hAnsi="Times New Roman"/>
          <w:sz w:val="24"/>
          <w:szCs w:val="24"/>
        </w:rPr>
      </w:pPr>
    </w:p>
    <w:p w14:paraId="41D6719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13.16 Application should have capability to manage </w:t>
      </w:r>
      <w:proofErr w:type="gramStart"/>
      <w:r w:rsidRPr="009B44EF">
        <w:rPr>
          <w:rFonts w:ascii="Times New Roman" w:hAnsi="Times New Roman"/>
          <w:sz w:val="24"/>
          <w:szCs w:val="24"/>
        </w:rPr>
        <w:t>Non-Personalised</w:t>
      </w:r>
      <w:proofErr w:type="gramEnd"/>
      <w:r w:rsidRPr="009B44EF">
        <w:rPr>
          <w:rFonts w:ascii="Times New Roman" w:hAnsi="Times New Roman"/>
          <w:sz w:val="24"/>
          <w:szCs w:val="24"/>
        </w:rPr>
        <w:t xml:space="preserve"> card requisitions and </w:t>
      </w:r>
    </w:p>
    <w:p w14:paraId="5ACFEA7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for customer photo/image(dynamic/static) for personalized card from the     branches/IBS/MBS/processing </w:t>
      </w:r>
      <w:proofErr w:type="spellStart"/>
      <w:r w:rsidRPr="009B44EF">
        <w:rPr>
          <w:rFonts w:ascii="Times New Roman" w:hAnsi="Times New Roman"/>
          <w:sz w:val="24"/>
          <w:szCs w:val="24"/>
        </w:rPr>
        <w:t>center</w:t>
      </w:r>
      <w:proofErr w:type="spellEnd"/>
      <w:r w:rsidRPr="009B44EF">
        <w:rPr>
          <w:rFonts w:ascii="Times New Roman" w:hAnsi="Times New Roman"/>
          <w:sz w:val="24"/>
          <w:szCs w:val="24"/>
        </w:rPr>
        <w:t xml:space="preserve"> etc.</w:t>
      </w:r>
    </w:p>
    <w:p w14:paraId="7563D8A9" w14:textId="77777777" w:rsidR="00404A7D" w:rsidRPr="009B44EF" w:rsidRDefault="00404A7D" w:rsidP="00404A7D">
      <w:pPr>
        <w:spacing w:after="0" w:line="240" w:lineRule="auto"/>
        <w:jc w:val="both"/>
        <w:rPr>
          <w:rFonts w:ascii="Times New Roman" w:hAnsi="Times New Roman"/>
          <w:sz w:val="24"/>
          <w:szCs w:val="24"/>
        </w:rPr>
      </w:pPr>
    </w:p>
    <w:p w14:paraId="127BB30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13.17 Application should have capability to store, update and generate all card reports BIN/IIN wise, card type wise, Vendor wise, product wise etc.</w:t>
      </w:r>
    </w:p>
    <w:p w14:paraId="2E8FA8C0" w14:textId="77777777" w:rsidR="00404A7D" w:rsidRPr="009B44EF" w:rsidRDefault="00404A7D" w:rsidP="00404A7D">
      <w:pPr>
        <w:spacing w:after="0" w:line="240" w:lineRule="auto"/>
        <w:jc w:val="both"/>
        <w:rPr>
          <w:rFonts w:ascii="Times New Roman" w:hAnsi="Times New Roman"/>
          <w:sz w:val="24"/>
          <w:szCs w:val="24"/>
        </w:rPr>
      </w:pPr>
    </w:p>
    <w:p w14:paraId="584990B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13.18 Bidder to provide support and cooperation to new card vendors after due date/ expiry of their services for card management system.</w:t>
      </w:r>
    </w:p>
    <w:p w14:paraId="194264F9" w14:textId="77777777" w:rsidR="00404A7D" w:rsidRPr="009B44EF" w:rsidRDefault="00404A7D" w:rsidP="00404A7D">
      <w:pPr>
        <w:spacing w:after="0" w:line="240" w:lineRule="auto"/>
        <w:jc w:val="both"/>
        <w:rPr>
          <w:rFonts w:ascii="Times New Roman" w:hAnsi="Times New Roman"/>
          <w:sz w:val="24"/>
          <w:szCs w:val="24"/>
        </w:rPr>
      </w:pPr>
    </w:p>
    <w:p w14:paraId="232874C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13.19 Application should have capability to re-issue cards in case of card expiry and blocking.</w:t>
      </w:r>
    </w:p>
    <w:p w14:paraId="6214EBB4" w14:textId="77777777" w:rsidR="00404A7D" w:rsidRPr="009B44EF" w:rsidRDefault="00404A7D" w:rsidP="00404A7D">
      <w:pPr>
        <w:spacing w:after="0" w:line="240" w:lineRule="auto"/>
        <w:jc w:val="both"/>
        <w:rPr>
          <w:rFonts w:ascii="Times New Roman" w:hAnsi="Times New Roman"/>
          <w:sz w:val="24"/>
          <w:szCs w:val="24"/>
        </w:rPr>
      </w:pPr>
    </w:p>
    <w:p w14:paraId="57A34A6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13.20 Application should have capability to create/ customize new reports as per the requirement of Bank.</w:t>
      </w:r>
    </w:p>
    <w:p w14:paraId="2E6B4956" w14:textId="77777777" w:rsidR="00404A7D" w:rsidRPr="009B44EF" w:rsidRDefault="00404A7D" w:rsidP="00404A7D">
      <w:pPr>
        <w:spacing w:after="0" w:line="240" w:lineRule="auto"/>
        <w:jc w:val="both"/>
        <w:rPr>
          <w:rFonts w:ascii="Times New Roman" w:hAnsi="Times New Roman"/>
          <w:sz w:val="24"/>
          <w:szCs w:val="24"/>
        </w:rPr>
      </w:pPr>
    </w:p>
    <w:p w14:paraId="64E926E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13.21 Applications should have capability to customize cards issuance, re issuance, blocking, and activation process and develop their new modules as per the requirement of Bank basis mutually agreed terms and conditions.</w:t>
      </w:r>
    </w:p>
    <w:p w14:paraId="5F85803F" w14:textId="77777777" w:rsidR="00404A7D" w:rsidRPr="009B44EF" w:rsidRDefault="00404A7D" w:rsidP="00404A7D">
      <w:pPr>
        <w:spacing w:after="0" w:line="240" w:lineRule="auto"/>
        <w:jc w:val="both"/>
        <w:rPr>
          <w:rFonts w:ascii="Times New Roman" w:hAnsi="Times New Roman"/>
          <w:sz w:val="24"/>
          <w:szCs w:val="24"/>
        </w:rPr>
      </w:pPr>
    </w:p>
    <w:p w14:paraId="1F95CA0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13.22 The process should be API\ISO based with minimum dependency on file-based process.</w:t>
      </w:r>
      <w:r w:rsidRPr="009B44EF">
        <w:rPr>
          <w:rFonts w:ascii="Times New Roman" w:hAnsi="Times New Roman"/>
          <w:sz w:val="24"/>
          <w:szCs w:val="24"/>
        </w:rPr>
        <w:cr/>
      </w:r>
    </w:p>
    <w:p w14:paraId="5075346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13.23 Solution should be capable of running card generation process and all other process simultaneously without any dependency on one another.</w:t>
      </w:r>
    </w:p>
    <w:p w14:paraId="3B6851E6" w14:textId="77777777" w:rsidR="00404A7D" w:rsidRPr="009B44EF" w:rsidRDefault="00404A7D" w:rsidP="00404A7D">
      <w:pPr>
        <w:spacing w:after="0" w:line="240" w:lineRule="auto"/>
        <w:jc w:val="both"/>
        <w:rPr>
          <w:rFonts w:ascii="Times New Roman" w:hAnsi="Times New Roman"/>
          <w:sz w:val="24"/>
          <w:szCs w:val="24"/>
        </w:rPr>
      </w:pPr>
    </w:p>
    <w:p w14:paraId="2C1AAF6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13.24 Application should have provision to provide data for issuance of Card, PIN &amp; Re PIN details.</w:t>
      </w:r>
    </w:p>
    <w:p w14:paraId="16C8143B" w14:textId="77777777" w:rsidR="00404A7D" w:rsidRPr="009B44EF" w:rsidRDefault="00404A7D" w:rsidP="00404A7D">
      <w:pPr>
        <w:spacing w:after="0" w:line="240" w:lineRule="auto"/>
        <w:jc w:val="both"/>
        <w:rPr>
          <w:rFonts w:ascii="Times New Roman" w:hAnsi="Times New Roman"/>
          <w:sz w:val="24"/>
          <w:szCs w:val="24"/>
        </w:rPr>
      </w:pPr>
    </w:p>
    <w:p w14:paraId="14BCE10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13.25 Application should have provision to search for customer on various inputs like account number, Card number, mobile number etc.</w:t>
      </w:r>
    </w:p>
    <w:p w14:paraId="2D123305" w14:textId="77777777" w:rsidR="00404A7D" w:rsidRPr="009B44EF" w:rsidRDefault="00404A7D" w:rsidP="00404A7D">
      <w:pPr>
        <w:spacing w:after="0" w:line="240" w:lineRule="auto"/>
        <w:jc w:val="both"/>
        <w:rPr>
          <w:rFonts w:ascii="Times New Roman" w:hAnsi="Times New Roman"/>
          <w:sz w:val="24"/>
          <w:szCs w:val="24"/>
        </w:rPr>
      </w:pPr>
    </w:p>
    <w:p w14:paraId="2E3C205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13.26 Application should be capable to integrate with user interfaces (app/ portal)/ interactive Chat Bot at Branches, Card Centre, Call Centre etc. for various day to day operations and query.</w:t>
      </w:r>
    </w:p>
    <w:p w14:paraId="53B21F38" w14:textId="77777777" w:rsidR="00404A7D" w:rsidRPr="009B44EF" w:rsidRDefault="00404A7D" w:rsidP="00404A7D">
      <w:pPr>
        <w:spacing w:after="0" w:line="240" w:lineRule="auto"/>
        <w:jc w:val="both"/>
        <w:rPr>
          <w:rFonts w:ascii="Times New Roman" w:hAnsi="Times New Roman"/>
          <w:sz w:val="24"/>
          <w:szCs w:val="24"/>
        </w:rPr>
      </w:pPr>
    </w:p>
    <w:p w14:paraId="7364913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13.27 Application should be capable to provide Maker and Checker Facility for relevant operational activities.</w:t>
      </w:r>
    </w:p>
    <w:p w14:paraId="7423DE11" w14:textId="77777777" w:rsidR="00404A7D" w:rsidRPr="009B44EF" w:rsidRDefault="00404A7D" w:rsidP="00404A7D">
      <w:pPr>
        <w:spacing w:after="0" w:line="240" w:lineRule="auto"/>
        <w:jc w:val="both"/>
        <w:rPr>
          <w:rFonts w:ascii="Times New Roman" w:hAnsi="Times New Roman"/>
          <w:sz w:val="24"/>
          <w:szCs w:val="24"/>
        </w:rPr>
      </w:pPr>
    </w:p>
    <w:p w14:paraId="1F0B326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13.28 Application should support Instant Card Issuance/ICI. Solution should be capable of creating a separate logical setup for handling Instant Card issuance.</w:t>
      </w:r>
    </w:p>
    <w:p w14:paraId="0B9884FD" w14:textId="77777777" w:rsidR="00404A7D" w:rsidRPr="009B44EF" w:rsidRDefault="00404A7D" w:rsidP="00404A7D">
      <w:pPr>
        <w:spacing w:after="0" w:line="240" w:lineRule="auto"/>
        <w:jc w:val="both"/>
        <w:rPr>
          <w:rFonts w:ascii="Times New Roman" w:hAnsi="Times New Roman"/>
          <w:sz w:val="24"/>
          <w:szCs w:val="24"/>
        </w:rPr>
      </w:pPr>
    </w:p>
    <w:p w14:paraId="753297E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lastRenderedPageBreak/>
        <w:t>13.29 The proposed solution should have GUI based web portal with various functionalities like few mentioned below and others:</w:t>
      </w:r>
    </w:p>
    <w:p w14:paraId="30FA6963" w14:textId="77777777" w:rsidR="00404A7D" w:rsidRPr="009B44EF" w:rsidRDefault="00404A7D" w:rsidP="00404A7D">
      <w:pPr>
        <w:spacing w:after="0" w:line="240" w:lineRule="auto"/>
        <w:jc w:val="both"/>
        <w:rPr>
          <w:rFonts w:ascii="Times New Roman" w:hAnsi="Times New Roman"/>
          <w:sz w:val="24"/>
          <w:szCs w:val="24"/>
        </w:rPr>
      </w:pPr>
      <w:proofErr w:type="spellStart"/>
      <w:r w:rsidRPr="009B44EF">
        <w:rPr>
          <w:rFonts w:ascii="Times New Roman" w:hAnsi="Times New Roman"/>
          <w:sz w:val="24"/>
          <w:szCs w:val="24"/>
        </w:rPr>
        <w:t>i</w:t>
      </w:r>
      <w:proofErr w:type="spellEnd"/>
      <w:r w:rsidRPr="009B44EF">
        <w:rPr>
          <w:rFonts w:ascii="Times New Roman" w:hAnsi="Times New Roman"/>
          <w:sz w:val="24"/>
          <w:szCs w:val="24"/>
        </w:rPr>
        <w:t>. Secondary Account Linking Request</w:t>
      </w:r>
    </w:p>
    <w:p w14:paraId="11A9C72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ii. Secondary Account Delink Request</w:t>
      </w:r>
    </w:p>
    <w:p w14:paraId="394A8C0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iii. Add-On Card Request</w:t>
      </w:r>
    </w:p>
    <w:p w14:paraId="7BEB708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iv. Admin Card Request</w:t>
      </w:r>
    </w:p>
    <w:p w14:paraId="12484EB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v. Card Eligibility Request</w:t>
      </w:r>
    </w:p>
    <w:p w14:paraId="7B00CFD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vi. Card Limit Update</w:t>
      </w:r>
    </w:p>
    <w:p w14:paraId="69336E7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vii. Card Handover Request</w:t>
      </w:r>
    </w:p>
    <w:p w14:paraId="7522682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viii. Card Reissue</w:t>
      </w:r>
    </w:p>
    <w:p w14:paraId="4403A47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ix. Card Renewals Request</w:t>
      </w:r>
    </w:p>
    <w:p w14:paraId="5AC88D7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x. Domestic International Request</w:t>
      </w:r>
    </w:p>
    <w:p w14:paraId="5AE714B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xi. Card PIN Request</w:t>
      </w:r>
    </w:p>
    <w:p w14:paraId="6E11D90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xii. Change Card Status</w:t>
      </w:r>
    </w:p>
    <w:p w14:paraId="3DC02F7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xiii. Card Enquiry</w:t>
      </w:r>
    </w:p>
    <w:p w14:paraId="10E907F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 </w:t>
      </w:r>
    </w:p>
    <w:p w14:paraId="56E2BF7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13.30 Support for multiple accounts on a card and multiple cards on an account.</w:t>
      </w:r>
    </w:p>
    <w:p w14:paraId="53D7BE99" w14:textId="77777777" w:rsidR="00404A7D" w:rsidRPr="009B44EF" w:rsidRDefault="00404A7D" w:rsidP="00404A7D">
      <w:pPr>
        <w:spacing w:after="0" w:line="240" w:lineRule="auto"/>
        <w:jc w:val="both"/>
        <w:rPr>
          <w:rFonts w:ascii="Times New Roman" w:hAnsi="Times New Roman"/>
          <w:sz w:val="24"/>
          <w:szCs w:val="24"/>
        </w:rPr>
      </w:pPr>
    </w:p>
    <w:p w14:paraId="16B7DE4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13.31 Menu for De-</w:t>
      </w:r>
      <w:proofErr w:type="spellStart"/>
      <w:r w:rsidRPr="009B44EF">
        <w:rPr>
          <w:rFonts w:ascii="Times New Roman" w:hAnsi="Times New Roman"/>
          <w:sz w:val="24"/>
          <w:szCs w:val="24"/>
        </w:rPr>
        <w:t>Hotlisting</w:t>
      </w:r>
      <w:proofErr w:type="spellEnd"/>
      <w:r w:rsidRPr="009B44EF">
        <w:rPr>
          <w:rFonts w:ascii="Times New Roman" w:hAnsi="Times New Roman"/>
          <w:sz w:val="24"/>
          <w:szCs w:val="24"/>
        </w:rPr>
        <w:t>/Reporting for Zones:</w:t>
      </w:r>
    </w:p>
    <w:p w14:paraId="26D73CC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Facility of a user interface for de-</w:t>
      </w:r>
      <w:proofErr w:type="spellStart"/>
      <w:r w:rsidRPr="009B44EF">
        <w:rPr>
          <w:rFonts w:ascii="Times New Roman" w:hAnsi="Times New Roman"/>
          <w:sz w:val="24"/>
          <w:szCs w:val="24"/>
        </w:rPr>
        <w:t>hotlisting</w:t>
      </w:r>
      <w:proofErr w:type="spellEnd"/>
      <w:r w:rsidRPr="009B44EF">
        <w:rPr>
          <w:rFonts w:ascii="Times New Roman" w:hAnsi="Times New Roman"/>
          <w:sz w:val="24"/>
          <w:szCs w:val="24"/>
        </w:rPr>
        <w:t xml:space="preserve"> for Zones/Regions that would be accessible via individual Employee login. This menu will allow users to de-hotlist the card of users of select specific zones or regions.</w:t>
      </w:r>
    </w:p>
    <w:p w14:paraId="2A44A412" w14:textId="77777777" w:rsidR="00404A7D" w:rsidRPr="009B44EF" w:rsidRDefault="00404A7D" w:rsidP="00404A7D">
      <w:pPr>
        <w:spacing w:after="0" w:line="240" w:lineRule="auto"/>
        <w:jc w:val="both"/>
        <w:rPr>
          <w:rFonts w:ascii="Times New Roman" w:hAnsi="Times New Roman"/>
          <w:sz w:val="24"/>
          <w:szCs w:val="24"/>
        </w:rPr>
      </w:pPr>
    </w:p>
    <w:p w14:paraId="26571C5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13.32 System for Tracking Number Management:</w:t>
      </w:r>
    </w:p>
    <w:p w14:paraId="76E6C1E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Implement a system to receive tracking numbers from the card personalization vendor via file uploads. The system will automatically upload the file on receiving on FTP.</w:t>
      </w:r>
    </w:p>
    <w:p w14:paraId="0DA93FF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Provide branch-level login to enable branches to access details related to tracking numbers, monitor card delivery status, card status. Automatically send SMS/WhatsApp to customers once tracking numbers are successfully loaded into the system.</w:t>
      </w:r>
    </w:p>
    <w:p w14:paraId="3106BA9F" w14:textId="77777777" w:rsidR="00404A7D" w:rsidRPr="009B44EF" w:rsidRDefault="00404A7D" w:rsidP="00404A7D">
      <w:pPr>
        <w:spacing w:after="0" w:line="240" w:lineRule="auto"/>
        <w:jc w:val="both"/>
        <w:rPr>
          <w:rFonts w:ascii="Times New Roman" w:hAnsi="Times New Roman"/>
          <w:sz w:val="24"/>
          <w:szCs w:val="24"/>
        </w:rPr>
      </w:pPr>
    </w:p>
    <w:p w14:paraId="6A3236D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13.33 Integration with Postal Service:</w:t>
      </w:r>
    </w:p>
    <w:p w14:paraId="236E77C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Integration with the postal service to automatically track the status of tracking numbers, update the system and any other integration like sharing of customer profile and all.</w:t>
      </w:r>
    </w:p>
    <w:p w14:paraId="5FF4C99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Implement functionality to upload the tracking status data. The system should be capable to integrate with APIs provided by the courier company/postal service as per Bank requirement.</w:t>
      </w:r>
    </w:p>
    <w:p w14:paraId="4CE621E2" w14:textId="77777777" w:rsidR="00404A7D" w:rsidRPr="009B44EF" w:rsidRDefault="00404A7D" w:rsidP="00404A7D">
      <w:pPr>
        <w:spacing w:after="0" w:line="240" w:lineRule="auto"/>
        <w:jc w:val="both"/>
        <w:rPr>
          <w:rFonts w:ascii="Times New Roman" w:hAnsi="Times New Roman"/>
          <w:sz w:val="24"/>
          <w:szCs w:val="24"/>
        </w:rPr>
      </w:pPr>
    </w:p>
    <w:p w14:paraId="33AEC34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13.34 User Department Dashboard:</w:t>
      </w:r>
    </w:p>
    <w:p w14:paraId="52855A8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Create a comprehensive dashboard for the user department that provides a centralized view of all relevant data, including card issuance, tracking updates, and re-issuance status, card activation etc.</w:t>
      </w:r>
    </w:p>
    <w:p w14:paraId="60EE8C3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Generation of report through customized queries at user end. </w:t>
      </w:r>
    </w:p>
    <w:p w14:paraId="3A85E30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Zone, Region, Branch, BIN wise reports like (Card issuance, card activation, number of cards, card status like). The reports should be selection criteria like fin year, card status, zone, region etc.</w:t>
      </w:r>
    </w:p>
    <w:p w14:paraId="3D63ADEE" w14:textId="77777777" w:rsidR="00404A7D" w:rsidRPr="009B44EF" w:rsidRDefault="00404A7D" w:rsidP="00404A7D">
      <w:pPr>
        <w:spacing w:after="0" w:line="240" w:lineRule="auto"/>
        <w:jc w:val="both"/>
        <w:rPr>
          <w:rFonts w:ascii="Times New Roman" w:hAnsi="Times New Roman"/>
          <w:sz w:val="24"/>
          <w:szCs w:val="24"/>
        </w:rPr>
      </w:pPr>
    </w:p>
    <w:p w14:paraId="34145F4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13.35 Card Issuance Flag:</w:t>
      </w:r>
    </w:p>
    <w:p w14:paraId="0C96E14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A system flag/ identifier to distinguish between new card issuance and re-issuance.</w:t>
      </w:r>
    </w:p>
    <w:p w14:paraId="134D687E" w14:textId="77777777" w:rsidR="00404A7D" w:rsidRPr="009B44EF" w:rsidRDefault="00404A7D" w:rsidP="00404A7D">
      <w:pPr>
        <w:spacing w:after="0" w:line="240" w:lineRule="auto"/>
        <w:jc w:val="both"/>
        <w:rPr>
          <w:rFonts w:ascii="Times New Roman" w:hAnsi="Times New Roman"/>
          <w:sz w:val="24"/>
          <w:szCs w:val="24"/>
        </w:rPr>
      </w:pPr>
    </w:p>
    <w:p w14:paraId="1BAE5B6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13.36 Automatic Blocking of Old Cards:</w:t>
      </w:r>
    </w:p>
    <w:p w14:paraId="0AF4552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lastRenderedPageBreak/>
        <w:t>An automatic process to block old cards when a re-issued card is activated.</w:t>
      </w:r>
    </w:p>
    <w:p w14:paraId="5A73ACDB" w14:textId="77777777" w:rsidR="00404A7D" w:rsidRPr="009B44EF" w:rsidRDefault="00404A7D" w:rsidP="00404A7D">
      <w:pPr>
        <w:spacing w:after="0" w:line="240" w:lineRule="auto"/>
        <w:jc w:val="both"/>
        <w:rPr>
          <w:rFonts w:ascii="Times New Roman" w:hAnsi="Times New Roman"/>
          <w:sz w:val="24"/>
          <w:szCs w:val="24"/>
        </w:rPr>
      </w:pPr>
    </w:p>
    <w:p w14:paraId="22BB38C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13.37 API-Based System:</w:t>
      </w:r>
    </w:p>
    <w:p w14:paraId="037E27B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New system should be API-based, ensuring seamless integration with external services and facilitating easy data exchange across platforms.</w:t>
      </w:r>
    </w:p>
    <w:p w14:paraId="19C6C099" w14:textId="77777777" w:rsidR="00404A7D" w:rsidRPr="009B44EF" w:rsidRDefault="00404A7D" w:rsidP="00404A7D">
      <w:pPr>
        <w:spacing w:after="0" w:line="240" w:lineRule="auto"/>
        <w:jc w:val="both"/>
        <w:rPr>
          <w:rFonts w:ascii="Times New Roman" w:hAnsi="Times New Roman"/>
          <w:sz w:val="24"/>
          <w:szCs w:val="24"/>
        </w:rPr>
      </w:pPr>
    </w:p>
    <w:p w14:paraId="78D75FA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13.38 Call Centre Integration/IVR System:</w:t>
      </w:r>
    </w:p>
    <w:p w14:paraId="797CB09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Integration of system with the call </w:t>
      </w:r>
      <w:proofErr w:type="spellStart"/>
      <w:r w:rsidRPr="009B44EF">
        <w:rPr>
          <w:rFonts w:ascii="Times New Roman" w:hAnsi="Times New Roman"/>
          <w:sz w:val="24"/>
          <w:szCs w:val="24"/>
        </w:rPr>
        <w:t>center</w:t>
      </w:r>
      <w:proofErr w:type="spellEnd"/>
      <w:r w:rsidRPr="009B44EF">
        <w:rPr>
          <w:rFonts w:ascii="Times New Roman" w:hAnsi="Times New Roman"/>
          <w:sz w:val="24"/>
          <w:szCs w:val="24"/>
        </w:rPr>
        <w:t xml:space="preserve">/IVR, enabling the card controller/limit to be updated directly through call </w:t>
      </w:r>
      <w:proofErr w:type="spellStart"/>
      <w:r w:rsidRPr="009B44EF">
        <w:rPr>
          <w:rFonts w:ascii="Times New Roman" w:hAnsi="Times New Roman"/>
          <w:sz w:val="24"/>
          <w:szCs w:val="24"/>
        </w:rPr>
        <w:t>center</w:t>
      </w:r>
      <w:proofErr w:type="spellEnd"/>
      <w:r w:rsidRPr="009B44EF">
        <w:rPr>
          <w:rFonts w:ascii="Times New Roman" w:hAnsi="Times New Roman"/>
          <w:sz w:val="24"/>
          <w:szCs w:val="24"/>
        </w:rPr>
        <w:t>/IVR operations.</w:t>
      </w:r>
    </w:p>
    <w:p w14:paraId="3F8EF8CE" w14:textId="77777777" w:rsidR="00404A7D" w:rsidRPr="009B44EF" w:rsidRDefault="00404A7D" w:rsidP="00404A7D">
      <w:pPr>
        <w:spacing w:after="0" w:line="240" w:lineRule="auto"/>
        <w:jc w:val="both"/>
        <w:rPr>
          <w:rFonts w:ascii="Times New Roman" w:hAnsi="Times New Roman"/>
          <w:sz w:val="24"/>
          <w:szCs w:val="24"/>
        </w:rPr>
      </w:pPr>
    </w:p>
    <w:p w14:paraId="6AEBC4F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14. Basic technical requirement- Debit Cards:</w:t>
      </w:r>
    </w:p>
    <w:p w14:paraId="71F0E2B1" w14:textId="77777777" w:rsidR="00404A7D" w:rsidRPr="009B44EF" w:rsidRDefault="00404A7D" w:rsidP="00404A7D">
      <w:pPr>
        <w:spacing w:after="0" w:line="240" w:lineRule="auto"/>
        <w:jc w:val="both"/>
        <w:rPr>
          <w:rFonts w:ascii="Times New Roman" w:hAnsi="Times New Roman"/>
          <w:sz w:val="24"/>
          <w:szCs w:val="24"/>
        </w:rPr>
      </w:pPr>
    </w:p>
    <w:p w14:paraId="413596E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14.1 Integration with ATM switch and CBS components, Bank sponsored RRB’s CBS.</w:t>
      </w:r>
    </w:p>
    <w:p w14:paraId="3FEB572A" w14:textId="77777777" w:rsidR="00404A7D" w:rsidRPr="009B44EF" w:rsidRDefault="00404A7D" w:rsidP="00404A7D">
      <w:pPr>
        <w:spacing w:after="0" w:line="240" w:lineRule="auto"/>
        <w:jc w:val="both"/>
        <w:rPr>
          <w:rFonts w:ascii="Times New Roman" w:hAnsi="Times New Roman"/>
          <w:sz w:val="24"/>
          <w:szCs w:val="24"/>
        </w:rPr>
      </w:pPr>
    </w:p>
    <w:p w14:paraId="427BBD0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14.2 Integration support with latest card technologies i.e. chip, contactless, biometric, secure display and NFC etc.</w:t>
      </w:r>
      <w:r w:rsidRPr="009B44EF">
        <w:rPr>
          <w:rFonts w:ascii="Times New Roman" w:hAnsi="Times New Roman"/>
          <w:sz w:val="24"/>
          <w:szCs w:val="24"/>
        </w:rPr>
        <w:cr/>
      </w:r>
    </w:p>
    <w:p w14:paraId="200F760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14.3 Integration support for Master/</w:t>
      </w:r>
      <w:proofErr w:type="spellStart"/>
      <w:r w:rsidRPr="009B44EF">
        <w:rPr>
          <w:rFonts w:ascii="Times New Roman" w:hAnsi="Times New Roman"/>
          <w:sz w:val="24"/>
          <w:szCs w:val="24"/>
        </w:rPr>
        <w:t>RuPay</w:t>
      </w:r>
      <w:proofErr w:type="spellEnd"/>
      <w:r w:rsidRPr="009B44EF">
        <w:rPr>
          <w:rFonts w:ascii="Times New Roman" w:hAnsi="Times New Roman"/>
          <w:sz w:val="24"/>
          <w:szCs w:val="24"/>
        </w:rPr>
        <w:t>/Visa etc. card issuance.</w:t>
      </w:r>
    </w:p>
    <w:p w14:paraId="0C30DFFD" w14:textId="77777777" w:rsidR="00404A7D" w:rsidRPr="009B44EF" w:rsidRDefault="00404A7D" w:rsidP="00404A7D">
      <w:pPr>
        <w:spacing w:after="0" w:line="240" w:lineRule="auto"/>
        <w:jc w:val="both"/>
        <w:rPr>
          <w:rFonts w:ascii="Times New Roman" w:hAnsi="Times New Roman"/>
          <w:sz w:val="24"/>
          <w:szCs w:val="24"/>
        </w:rPr>
      </w:pPr>
    </w:p>
    <w:p w14:paraId="4A0DABC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14.4 Also Access to system should be through secure session. Further access to system should be role based &amp; configurable.</w:t>
      </w:r>
    </w:p>
    <w:p w14:paraId="0983B3FC" w14:textId="77777777" w:rsidR="00404A7D" w:rsidRPr="009B44EF" w:rsidRDefault="00404A7D" w:rsidP="00404A7D">
      <w:pPr>
        <w:spacing w:after="0" w:line="240" w:lineRule="auto"/>
        <w:jc w:val="both"/>
        <w:rPr>
          <w:rFonts w:ascii="Times New Roman" w:hAnsi="Times New Roman"/>
          <w:sz w:val="24"/>
          <w:szCs w:val="24"/>
        </w:rPr>
      </w:pPr>
    </w:p>
    <w:p w14:paraId="1C9C70F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14.5 Integration with Bank's active directory service, Biometric and OTP servers, loyalty Rewards server of various vendors, Call </w:t>
      </w:r>
      <w:proofErr w:type="spellStart"/>
      <w:r w:rsidRPr="009B44EF">
        <w:rPr>
          <w:rFonts w:ascii="Times New Roman" w:hAnsi="Times New Roman"/>
          <w:sz w:val="24"/>
          <w:szCs w:val="24"/>
        </w:rPr>
        <w:t>center</w:t>
      </w:r>
      <w:proofErr w:type="spellEnd"/>
      <w:r w:rsidRPr="009B44EF">
        <w:rPr>
          <w:rFonts w:ascii="Times New Roman" w:hAnsi="Times New Roman"/>
          <w:sz w:val="24"/>
          <w:szCs w:val="24"/>
        </w:rPr>
        <w:t xml:space="preserve">, CRM, Mobile banking, Internet Banking, UPI etc. </w:t>
      </w:r>
    </w:p>
    <w:p w14:paraId="38A7545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All existing interfaces with any System of the Bank, existing customizations and any mandatory Regulatory/ Statutory/ Govt. requirements in future should be provided without any additional cost to the Bank.</w:t>
      </w:r>
    </w:p>
    <w:p w14:paraId="065BF49D" w14:textId="77777777" w:rsidR="00404A7D" w:rsidRPr="009B44EF" w:rsidRDefault="00404A7D" w:rsidP="00404A7D">
      <w:pPr>
        <w:spacing w:after="0" w:line="240" w:lineRule="auto"/>
        <w:jc w:val="both"/>
        <w:rPr>
          <w:rFonts w:ascii="Times New Roman" w:hAnsi="Times New Roman"/>
          <w:sz w:val="24"/>
          <w:szCs w:val="24"/>
        </w:rPr>
      </w:pPr>
    </w:p>
    <w:p w14:paraId="10C3DE7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14.6 Card details in DCMS should be in sync with Switch, CBS and other supporting servers. </w:t>
      </w:r>
    </w:p>
    <w:p w14:paraId="45393964" w14:textId="77777777" w:rsidR="00404A7D" w:rsidRPr="009B44EF" w:rsidRDefault="00404A7D" w:rsidP="00404A7D">
      <w:pPr>
        <w:spacing w:after="0" w:line="240" w:lineRule="auto"/>
        <w:jc w:val="both"/>
        <w:rPr>
          <w:rFonts w:ascii="Times New Roman" w:hAnsi="Times New Roman"/>
          <w:sz w:val="24"/>
          <w:szCs w:val="24"/>
        </w:rPr>
      </w:pPr>
    </w:p>
    <w:p w14:paraId="3F5B8ED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14.7 System should have provision to generate SMS/email alert to Customers for e.g. card/PIN issuance, blocking, activation and re-PIN etc. Capable of integration with SMS Alert/ Email Server for sending event-based alerts.</w:t>
      </w:r>
    </w:p>
    <w:p w14:paraId="36839BF5" w14:textId="77777777" w:rsidR="00404A7D" w:rsidRPr="009B44EF" w:rsidRDefault="00404A7D" w:rsidP="00404A7D">
      <w:pPr>
        <w:spacing w:after="0" w:line="240" w:lineRule="auto"/>
        <w:jc w:val="both"/>
        <w:rPr>
          <w:rFonts w:ascii="Times New Roman" w:hAnsi="Times New Roman"/>
          <w:sz w:val="24"/>
          <w:szCs w:val="24"/>
        </w:rPr>
      </w:pPr>
    </w:p>
    <w:p w14:paraId="7202D54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14.8 Solution should support both ISO 8583, XML, JSON and any other such message formats for integration with other systems.</w:t>
      </w:r>
    </w:p>
    <w:p w14:paraId="71BCE55F" w14:textId="77777777" w:rsidR="00404A7D" w:rsidRPr="009B44EF" w:rsidRDefault="00404A7D" w:rsidP="00404A7D">
      <w:pPr>
        <w:spacing w:after="0" w:line="240" w:lineRule="auto"/>
        <w:jc w:val="both"/>
        <w:rPr>
          <w:rFonts w:ascii="Times New Roman" w:hAnsi="Times New Roman"/>
          <w:sz w:val="24"/>
          <w:szCs w:val="24"/>
        </w:rPr>
      </w:pPr>
    </w:p>
    <w:p w14:paraId="76B872F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14.9 Report for cards expiring for reissuance / reissuance facility for expired / going to be expired cards. System should have provision to auto process renewal of cards. Option to renew cards before or after expiry date should be available, as per Bank’s decision.</w:t>
      </w:r>
    </w:p>
    <w:p w14:paraId="1D1F0E2D" w14:textId="77777777" w:rsidR="00404A7D" w:rsidRPr="009B44EF" w:rsidRDefault="00404A7D" w:rsidP="00404A7D">
      <w:pPr>
        <w:spacing w:after="0" w:line="240" w:lineRule="auto"/>
        <w:jc w:val="both"/>
        <w:rPr>
          <w:rFonts w:ascii="Times New Roman" w:hAnsi="Times New Roman"/>
          <w:sz w:val="24"/>
          <w:szCs w:val="24"/>
        </w:rPr>
      </w:pPr>
    </w:p>
    <w:p w14:paraId="4B6FA0D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14.12 Support triple DES/ AES method of PIN verification.</w:t>
      </w:r>
    </w:p>
    <w:p w14:paraId="147A9022" w14:textId="77777777" w:rsidR="00404A7D" w:rsidRPr="009B44EF" w:rsidRDefault="00404A7D" w:rsidP="00404A7D">
      <w:pPr>
        <w:spacing w:after="0" w:line="240" w:lineRule="auto"/>
        <w:jc w:val="both"/>
        <w:rPr>
          <w:rFonts w:ascii="Times New Roman" w:hAnsi="Times New Roman"/>
          <w:sz w:val="24"/>
          <w:szCs w:val="24"/>
        </w:rPr>
      </w:pPr>
    </w:p>
    <w:p w14:paraId="3CF8200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14.13 The application should be PCI SSS compliant/Certified.</w:t>
      </w:r>
    </w:p>
    <w:p w14:paraId="15F15E73" w14:textId="77777777" w:rsidR="00404A7D" w:rsidRPr="009B44EF" w:rsidRDefault="00404A7D" w:rsidP="00404A7D">
      <w:pPr>
        <w:spacing w:after="0" w:line="240" w:lineRule="auto"/>
        <w:jc w:val="both"/>
        <w:rPr>
          <w:rFonts w:ascii="Times New Roman" w:hAnsi="Times New Roman"/>
          <w:sz w:val="24"/>
          <w:szCs w:val="24"/>
        </w:rPr>
      </w:pPr>
    </w:p>
    <w:p w14:paraId="67C1143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14.14 Data Backup: Able to perform for on-line, off-line and end-of-day back up/ Restoration as per Bank’s policy\requirement. Should provide Backup &amp; Restore Procedures in compliance to bank’s data retention policy.</w:t>
      </w:r>
    </w:p>
    <w:p w14:paraId="7530F218" w14:textId="77777777" w:rsidR="00404A7D" w:rsidRPr="009B44EF" w:rsidRDefault="00404A7D" w:rsidP="00404A7D">
      <w:pPr>
        <w:spacing w:after="0" w:line="240" w:lineRule="auto"/>
        <w:jc w:val="both"/>
        <w:rPr>
          <w:rFonts w:ascii="Times New Roman" w:hAnsi="Times New Roman"/>
          <w:sz w:val="24"/>
          <w:szCs w:val="24"/>
        </w:rPr>
      </w:pPr>
    </w:p>
    <w:p w14:paraId="71C46F7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14.16 Load/ Stress/ Regression testing to be a part of every solution implementation or change.</w:t>
      </w:r>
    </w:p>
    <w:p w14:paraId="17F40B1C" w14:textId="77777777" w:rsidR="00404A7D" w:rsidRPr="009B44EF" w:rsidRDefault="00404A7D" w:rsidP="00404A7D">
      <w:pPr>
        <w:spacing w:after="0" w:line="240" w:lineRule="auto"/>
        <w:jc w:val="both"/>
        <w:rPr>
          <w:rFonts w:ascii="Times New Roman" w:hAnsi="Times New Roman"/>
          <w:sz w:val="24"/>
          <w:szCs w:val="24"/>
        </w:rPr>
      </w:pPr>
    </w:p>
    <w:p w14:paraId="085AE88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14.17 Application with Industry standard HTTPS security for all web access components and SSL (TLS 1.3 or latest) support.</w:t>
      </w:r>
    </w:p>
    <w:p w14:paraId="2297FF41" w14:textId="77777777" w:rsidR="00404A7D" w:rsidRPr="009B44EF" w:rsidRDefault="00404A7D" w:rsidP="00404A7D">
      <w:pPr>
        <w:spacing w:after="0" w:line="240" w:lineRule="auto"/>
        <w:jc w:val="both"/>
        <w:rPr>
          <w:rFonts w:ascii="Times New Roman" w:hAnsi="Times New Roman"/>
          <w:sz w:val="24"/>
          <w:szCs w:val="24"/>
        </w:rPr>
      </w:pPr>
    </w:p>
    <w:p w14:paraId="3C28238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14.18 Solution should have capability to handle minimum 100 concurrent online users for various activities like inquiry, report generation and complaints etc.</w:t>
      </w:r>
    </w:p>
    <w:p w14:paraId="6AE7AD62" w14:textId="77777777" w:rsidR="00404A7D" w:rsidRPr="009B44EF" w:rsidRDefault="00404A7D" w:rsidP="00404A7D">
      <w:pPr>
        <w:spacing w:after="0" w:line="240" w:lineRule="auto"/>
        <w:jc w:val="both"/>
        <w:rPr>
          <w:rFonts w:ascii="Times New Roman" w:hAnsi="Times New Roman"/>
          <w:sz w:val="24"/>
          <w:szCs w:val="24"/>
        </w:rPr>
      </w:pPr>
    </w:p>
    <w:p w14:paraId="54F38368"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14.19 The solution should be able to handle issuance of minimum of 5 lakh Cards &amp; PINs per day and re-PIN requests of minimum of 50 thousand per day.</w:t>
      </w:r>
    </w:p>
    <w:p w14:paraId="1D0521E6" w14:textId="77777777" w:rsidR="00404A7D" w:rsidRPr="009B44EF" w:rsidRDefault="00404A7D" w:rsidP="00404A7D">
      <w:pPr>
        <w:spacing w:after="0" w:line="240" w:lineRule="auto"/>
        <w:jc w:val="both"/>
        <w:rPr>
          <w:rFonts w:ascii="Times New Roman" w:hAnsi="Times New Roman"/>
          <w:sz w:val="24"/>
          <w:szCs w:val="24"/>
        </w:rPr>
      </w:pPr>
    </w:p>
    <w:p w14:paraId="68F2245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14.20 Application should support NCMC and Issuer-side tokenization for Debit cards.</w:t>
      </w:r>
    </w:p>
    <w:p w14:paraId="2C69B2EB" w14:textId="77777777" w:rsidR="00404A7D" w:rsidRPr="009B44EF" w:rsidRDefault="00404A7D" w:rsidP="00404A7D">
      <w:pPr>
        <w:spacing w:after="0" w:line="240" w:lineRule="auto"/>
        <w:jc w:val="both"/>
        <w:rPr>
          <w:rFonts w:ascii="Times New Roman" w:hAnsi="Times New Roman"/>
          <w:sz w:val="24"/>
          <w:szCs w:val="24"/>
        </w:rPr>
      </w:pPr>
    </w:p>
    <w:p w14:paraId="6E019E8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15. Solution provided should support Prepaid cards as and when required by Bank.</w:t>
      </w:r>
    </w:p>
    <w:p w14:paraId="4F2AE9D2" w14:textId="77777777" w:rsidR="00404A7D" w:rsidRPr="009B44EF" w:rsidRDefault="00404A7D" w:rsidP="00404A7D">
      <w:pPr>
        <w:spacing w:after="0" w:line="240" w:lineRule="auto"/>
        <w:jc w:val="both"/>
        <w:rPr>
          <w:rFonts w:ascii="Times New Roman" w:hAnsi="Times New Roman"/>
          <w:sz w:val="24"/>
          <w:szCs w:val="24"/>
        </w:rPr>
      </w:pPr>
    </w:p>
    <w:p w14:paraId="3C58FC3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16. Performance requirement:</w:t>
      </w:r>
    </w:p>
    <w:p w14:paraId="3CD0F5DE" w14:textId="77777777" w:rsidR="00404A7D" w:rsidRPr="009B44EF" w:rsidRDefault="00404A7D" w:rsidP="00404A7D">
      <w:pPr>
        <w:spacing w:after="0" w:line="240" w:lineRule="auto"/>
        <w:jc w:val="both"/>
        <w:rPr>
          <w:rFonts w:ascii="Times New Roman" w:hAnsi="Times New Roman"/>
          <w:sz w:val="24"/>
          <w:szCs w:val="24"/>
        </w:rPr>
      </w:pPr>
    </w:p>
    <w:p w14:paraId="3775135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16.1 Supports real time replication of data from production site to DR site </w:t>
      </w:r>
    </w:p>
    <w:p w14:paraId="2174250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16.2 Solution should also support processing for all activities available in solution through scheduler, with minimum manual intervention, with option to select mode of processing</w:t>
      </w:r>
    </w:p>
    <w:p w14:paraId="7FBD8CB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16.3 Solution is capable of being interfaced with any existing or future system of the Bank. </w:t>
      </w:r>
    </w:p>
    <w:p w14:paraId="25CCC03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16.4 Solution should have capability to handle various activities like inquiry, report generation and complaints etc.</w:t>
      </w:r>
    </w:p>
    <w:p w14:paraId="3AF6051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16.5 The proposed solution should be structured or aligned with latest industry standards.</w:t>
      </w:r>
      <w:r w:rsidRPr="009B44EF">
        <w:rPr>
          <w:rFonts w:ascii="Times New Roman" w:hAnsi="Times New Roman"/>
          <w:sz w:val="24"/>
          <w:szCs w:val="24"/>
        </w:rPr>
        <w:cr/>
      </w:r>
    </w:p>
    <w:p w14:paraId="0B2F50A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17. Security Requirements &amp; Controls/SR: </w:t>
      </w:r>
    </w:p>
    <w:p w14:paraId="3134E637" w14:textId="77777777" w:rsidR="00404A7D" w:rsidRPr="009B44EF" w:rsidRDefault="00404A7D" w:rsidP="00404A7D">
      <w:pPr>
        <w:spacing w:after="0" w:line="240" w:lineRule="auto"/>
        <w:jc w:val="both"/>
        <w:rPr>
          <w:rFonts w:ascii="Times New Roman" w:hAnsi="Times New Roman"/>
          <w:sz w:val="24"/>
          <w:szCs w:val="24"/>
        </w:rPr>
      </w:pPr>
    </w:p>
    <w:p w14:paraId="5570888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17.1 Access to the system should be through Bank’s active directory service.</w:t>
      </w:r>
    </w:p>
    <w:p w14:paraId="59324D8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Access should be given only </w:t>
      </w:r>
      <w:proofErr w:type="gramStart"/>
      <w:r w:rsidRPr="009B44EF">
        <w:rPr>
          <w:rFonts w:ascii="Times New Roman" w:hAnsi="Times New Roman"/>
          <w:sz w:val="24"/>
          <w:szCs w:val="24"/>
        </w:rPr>
        <w:t>on the basis of</w:t>
      </w:r>
      <w:proofErr w:type="gramEnd"/>
      <w:r w:rsidRPr="009B44EF">
        <w:rPr>
          <w:rFonts w:ascii="Times New Roman" w:hAnsi="Times New Roman"/>
          <w:sz w:val="24"/>
          <w:szCs w:val="24"/>
        </w:rPr>
        <w:t xml:space="preserve"> password/ biometric authentication to ensure that only authorized users gain access to the system. Complete Audit Trail &amp; Audit Logs (All system &amp; user activities) should be available.</w:t>
      </w:r>
    </w:p>
    <w:p w14:paraId="79D50D81" w14:textId="77777777" w:rsidR="00404A7D" w:rsidRPr="009B44EF" w:rsidRDefault="00404A7D" w:rsidP="00404A7D">
      <w:pPr>
        <w:spacing w:after="0" w:line="240" w:lineRule="auto"/>
        <w:jc w:val="both"/>
        <w:rPr>
          <w:rFonts w:ascii="Times New Roman" w:hAnsi="Times New Roman"/>
          <w:sz w:val="24"/>
          <w:szCs w:val="24"/>
        </w:rPr>
      </w:pPr>
      <w:proofErr w:type="spellStart"/>
      <w:r w:rsidRPr="009B44EF">
        <w:rPr>
          <w:rFonts w:ascii="Times New Roman" w:hAnsi="Times New Roman"/>
          <w:sz w:val="24"/>
          <w:szCs w:val="24"/>
        </w:rPr>
        <w:t>i</w:t>
      </w:r>
      <w:proofErr w:type="spellEnd"/>
      <w:r w:rsidRPr="009B44EF">
        <w:rPr>
          <w:rFonts w:ascii="Times New Roman" w:hAnsi="Times New Roman"/>
          <w:sz w:val="24"/>
          <w:szCs w:val="24"/>
        </w:rPr>
        <w:t>. Unique ID</w:t>
      </w:r>
    </w:p>
    <w:p w14:paraId="7D74096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ii. Single login session</w:t>
      </w:r>
    </w:p>
    <w:p w14:paraId="679A3BF0"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iii. Forced password change interval</w:t>
      </w:r>
    </w:p>
    <w:p w14:paraId="22FA5FF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iv. Enforce minimum password length</w:t>
      </w:r>
    </w:p>
    <w:p w14:paraId="7A3FA71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v. Password with number and special characters</w:t>
      </w:r>
    </w:p>
    <w:p w14:paraId="76FB32C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vi. New password should not match last 5 passwords (configurable)</w:t>
      </w:r>
    </w:p>
    <w:p w14:paraId="1DD86A3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vii. Role based security to allow control over access to the application, functions.</w:t>
      </w:r>
    </w:p>
    <w:p w14:paraId="126EA88E" w14:textId="77777777" w:rsidR="00404A7D" w:rsidRPr="009B44EF" w:rsidRDefault="00404A7D" w:rsidP="00404A7D">
      <w:pPr>
        <w:spacing w:after="0" w:line="240" w:lineRule="auto"/>
        <w:jc w:val="both"/>
        <w:rPr>
          <w:rFonts w:ascii="Times New Roman" w:hAnsi="Times New Roman"/>
          <w:sz w:val="24"/>
          <w:szCs w:val="24"/>
        </w:rPr>
      </w:pPr>
    </w:p>
    <w:p w14:paraId="3A44FF6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17.2 Application must be PCI environment Compliant during the tenure of contract, with new version or changes from time to time.</w:t>
      </w:r>
    </w:p>
    <w:p w14:paraId="040674D3" w14:textId="77777777" w:rsidR="00404A7D" w:rsidRPr="009B44EF" w:rsidRDefault="00404A7D" w:rsidP="00404A7D">
      <w:pPr>
        <w:spacing w:after="0" w:line="240" w:lineRule="auto"/>
        <w:jc w:val="both"/>
        <w:rPr>
          <w:rFonts w:ascii="Times New Roman" w:hAnsi="Times New Roman"/>
          <w:sz w:val="24"/>
          <w:szCs w:val="24"/>
        </w:rPr>
      </w:pPr>
    </w:p>
    <w:p w14:paraId="06BC7FC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17.3 Critical information stored in the system (like passwords, keys, card no., PII data) should be in encrypted form. Support data encryption / decryption, data authentication and server authentication, payload encryption wherever required by the Bank.</w:t>
      </w:r>
    </w:p>
    <w:p w14:paraId="087F70FB" w14:textId="77777777" w:rsidR="00404A7D" w:rsidRPr="009B44EF" w:rsidRDefault="00404A7D" w:rsidP="00404A7D">
      <w:pPr>
        <w:spacing w:after="0" w:line="240" w:lineRule="auto"/>
        <w:jc w:val="both"/>
        <w:rPr>
          <w:rFonts w:ascii="Times New Roman" w:hAnsi="Times New Roman"/>
          <w:sz w:val="24"/>
          <w:szCs w:val="24"/>
        </w:rPr>
      </w:pPr>
    </w:p>
    <w:p w14:paraId="1C1E05AF"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lastRenderedPageBreak/>
        <w:t>17.4 Direct access to Database (Production and DR) should be strictly restricted. (e.g. access through SQL Plus, Toad etc. should be restricted).</w:t>
      </w:r>
    </w:p>
    <w:p w14:paraId="46CCBC67" w14:textId="77777777" w:rsidR="00404A7D" w:rsidRPr="009B44EF" w:rsidRDefault="00404A7D" w:rsidP="00404A7D">
      <w:pPr>
        <w:spacing w:after="0" w:line="240" w:lineRule="auto"/>
        <w:jc w:val="both"/>
        <w:rPr>
          <w:rFonts w:ascii="Times New Roman" w:hAnsi="Times New Roman"/>
          <w:sz w:val="24"/>
          <w:szCs w:val="24"/>
        </w:rPr>
      </w:pPr>
    </w:p>
    <w:p w14:paraId="37648D3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17.5 Solution supports audit trails at all levels / activities with </w:t>
      </w:r>
      <w:proofErr w:type="gramStart"/>
      <w:r w:rsidRPr="009B44EF">
        <w:rPr>
          <w:rFonts w:ascii="Times New Roman" w:hAnsi="Times New Roman"/>
          <w:sz w:val="24"/>
          <w:szCs w:val="24"/>
        </w:rPr>
        <w:t>easy to use</w:t>
      </w:r>
      <w:proofErr w:type="gramEnd"/>
      <w:r w:rsidRPr="009B44EF">
        <w:rPr>
          <w:rFonts w:ascii="Times New Roman" w:hAnsi="Times New Roman"/>
          <w:sz w:val="24"/>
          <w:szCs w:val="24"/>
        </w:rPr>
        <w:t xml:space="preserve"> storage, retrieval, display and print of audit logs based on various parameters.</w:t>
      </w:r>
    </w:p>
    <w:p w14:paraId="278B447D" w14:textId="77777777" w:rsidR="00404A7D" w:rsidRPr="009B44EF" w:rsidRDefault="00404A7D" w:rsidP="00404A7D">
      <w:pPr>
        <w:spacing w:after="0" w:line="240" w:lineRule="auto"/>
        <w:jc w:val="both"/>
        <w:rPr>
          <w:rFonts w:ascii="Times New Roman" w:hAnsi="Times New Roman"/>
          <w:sz w:val="24"/>
          <w:szCs w:val="24"/>
        </w:rPr>
      </w:pPr>
    </w:p>
    <w:p w14:paraId="24CF356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17.6 Solution should be compatible with all latest Browsers (</w:t>
      </w:r>
      <w:proofErr w:type="spellStart"/>
      <w:r w:rsidRPr="009B44EF">
        <w:rPr>
          <w:rFonts w:ascii="Times New Roman" w:hAnsi="Times New Roman"/>
          <w:sz w:val="24"/>
          <w:szCs w:val="24"/>
        </w:rPr>
        <w:t>Eg.</w:t>
      </w:r>
      <w:proofErr w:type="spellEnd"/>
      <w:r w:rsidRPr="009B44EF">
        <w:rPr>
          <w:rFonts w:ascii="Times New Roman" w:hAnsi="Times New Roman"/>
          <w:sz w:val="24"/>
          <w:szCs w:val="24"/>
        </w:rPr>
        <w:t xml:space="preserve"> Edge, Chrome etc.)</w:t>
      </w:r>
    </w:p>
    <w:p w14:paraId="3C403032" w14:textId="77777777" w:rsidR="00404A7D" w:rsidRPr="009B44EF" w:rsidRDefault="00404A7D" w:rsidP="00404A7D">
      <w:pPr>
        <w:spacing w:after="0" w:line="240" w:lineRule="auto"/>
        <w:jc w:val="both"/>
        <w:rPr>
          <w:rFonts w:ascii="Times New Roman" w:hAnsi="Times New Roman"/>
          <w:sz w:val="24"/>
          <w:szCs w:val="24"/>
        </w:rPr>
      </w:pPr>
    </w:p>
    <w:p w14:paraId="0585B31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17.7 Solution should be free from Top 10 OWASP vulnerabilities and should not have vulnerabilities open at the time of implementation of the solution at bank premises.</w:t>
      </w:r>
    </w:p>
    <w:p w14:paraId="7534A41D" w14:textId="77777777" w:rsidR="00404A7D" w:rsidRPr="009B44EF" w:rsidRDefault="00404A7D" w:rsidP="00404A7D">
      <w:pPr>
        <w:spacing w:after="0" w:line="240" w:lineRule="auto"/>
        <w:jc w:val="both"/>
        <w:rPr>
          <w:rFonts w:ascii="Times New Roman" w:hAnsi="Times New Roman"/>
          <w:sz w:val="24"/>
          <w:szCs w:val="24"/>
        </w:rPr>
      </w:pPr>
    </w:p>
    <w:p w14:paraId="7F88EB2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17.8 The Bidder shall have obligation to comply with Bank's policies pertaining to IS, IT, Cyber Security etc. as on date of bid submission </w:t>
      </w:r>
    </w:p>
    <w:p w14:paraId="42B28333" w14:textId="77777777" w:rsidR="00404A7D" w:rsidRPr="009B44EF" w:rsidRDefault="00404A7D" w:rsidP="00404A7D">
      <w:pPr>
        <w:spacing w:after="0" w:line="240" w:lineRule="auto"/>
        <w:jc w:val="both"/>
        <w:rPr>
          <w:rFonts w:ascii="Times New Roman" w:hAnsi="Times New Roman"/>
          <w:sz w:val="24"/>
          <w:szCs w:val="24"/>
        </w:rPr>
      </w:pPr>
    </w:p>
    <w:p w14:paraId="55600661"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17.9 The Bidder shall have obligation to comply with Regulatory </w:t>
      </w:r>
      <w:proofErr w:type="gramStart"/>
      <w:r w:rsidRPr="009B44EF">
        <w:rPr>
          <w:rFonts w:ascii="Times New Roman" w:hAnsi="Times New Roman"/>
          <w:sz w:val="24"/>
          <w:szCs w:val="24"/>
        </w:rPr>
        <w:t>guidelines(</w:t>
      </w:r>
      <w:proofErr w:type="gramEnd"/>
      <w:r w:rsidRPr="009B44EF">
        <w:rPr>
          <w:rFonts w:ascii="Times New Roman" w:hAnsi="Times New Roman"/>
          <w:sz w:val="24"/>
          <w:szCs w:val="24"/>
        </w:rPr>
        <w:t>Govt/ RBI/ Interchanges, etc) with respect to Cards (Debit/Prepaid/Other Form factors that may be applicable)</w:t>
      </w:r>
    </w:p>
    <w:p w14:paraId="5FE1A2AF" w14:textId="77777777" w:rsidR="00404A7D" w:rsidRPr="009B44EF" w:rsidRDefault="00404A7D" w:rsidP="00404A7D">
      <w:pPr>
        <w:spacing w:after="0" w:line="240" w:lineRule="auto"/>
        <w:jc w:val="both"/>
        <w:rPr>
          <w:rFonts w:ascii="Times New Roman" w:hAnsi="Times New Roman"/>
          <w:sz w:val="24"/>
          <w:szCs w:val="24"/>
        </w:rPr>
      </w:pPr>
    </w:p>
    <w:p w14:paraId="6E2AFF8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17.10 The proposed application must not use any freeware/Open source and supporting </w:t>
      </w:r>
    </w:p>
    <w:p w14:paraId="029A6DE3"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tools/plugins/libraries/software that are vulnerable to attacks.</w:t>
      </w:r>
    </w:p>
    <w:p w14:paraId="797650A3" w14:textId="77777777" w:rsidR="00404A7D" w:rsidRPr="009B44EF" w:rsidRDefault="00404A7D" w:rsidP="00404A7D">
      <w:pPr>
        <w:spacing w:after="0" w:line="240" w:lineRule="auto"/>
        <w:jc w:val="both"/>
        <w:rPr>
          <w:rFonts w:ascii="Times New Roman" w:hAnsi="Times New Roman"/>
          <w:sz w:val="24"/>
          <w:szCs w:val="24"/>
        </w:rPr>
      </w:pPr>
    </w:p>
    <w:p w14:paraId="4B007FBE"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17.11 Industry acceptable ‘Change Management’, ‘Code Deployment’ </w:t>
      </w:r>
      <w:proofErr w:type="gramStart"/>
      <w:r w:rsidRPr="009B44EF">
        <w:rPr>
          <w:rFonts w:ascii="Times New Roman" w:hAnsi="Times New Roman"/>
          <w:sz w:val="24"/>
          <w:szCs w:val="24"/>
        </w:rPr>
        <w:t>practices  to</w:t>
      </w:r>
      <w:proofErr w:type="gramEnd"/>
      <w:r w:rsidRPr="009B44EF">
        <w:rPr>
          <w:rFonts w:ascii="Times New Roman" w:hAnsi="Times New Roman"/>
          <w:sz w:val="24"/>
          <w:szCs w:val="24"/>
        </w:rPr>
        <w:t xml:space="preserve"> be part of the solution and change controls like ‘Version Control Management’ to be either part of the system or solution is ready to integrate with the existing change management tools like ITSM etc.</w:t>
      </w:r>
    </w:p>
    <w:p w14:paraId="6D31769C" w14:textId="77777777" w:rsidR="00404A7D" w:rsidRPr="009B44EF" w:rsidRDefault="00404A7D" w:rsidP="00404A7D">
      <w:pPr>
        <w:spacing w:after="0" w:line="240" w:lineRule="auto"/>
        <w:jc w:val="both"/>
        <w:rPr>
          <w:rFonts w:ascii="Times New Roman" w:hAnsi="Times New Roman"/>
          <w:sz w:val="24"/>
          <w:szCs w:val="24"/>
        </w:rPr>
      </w:pPr>
    </w:p>
    <w:p w14:paraId="1DA02FAB"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17.12 The bidder/vendor should deploy Active Directory (AD) and strong Password Policy for End point and application access.</w:t>
      </w:r>
    </w:p>
    <w:p w14:paraId="2551634D" w14:textId="77777777" w:rsidR="00404A7D" w:rsidRPr="009B44EF" w:rsidRDefault="00404A7D" w:rsidP="00404A7D">
      <w:pPr>
        <w:spacing w:after="0" w:line="240" w:lineRule="auto"/>
        <w:jc w:val="both"/>
        <w:rPr>
          <w:rFonts w:ascii="Times New Roman" w:hAnsi="Times New Roman"/>
          <w:sz w:val="24"/>
          <w:szCs w:val="24"/>
        </w:rPr>
      </w:pPr>
    </w:p>
    <w:p w14:paraId="3E5B52F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17.13 Proper access control should be defined for protecting Bank data and access to the Data should be strictly on </w:t>
      </w:r>
      <w:proofErr w:type="gramStart"/>
      <w:r w:rsidRPr="009B44EF">
        <w:rPr>
          <w:rFonts w:ascii="Times New Roman" w:hAnsi="Times New Roman"/>
          <w:sz w:val="24"/>
          <w:szCs w:val="24"/>
        </w:rPr>
        <w:t>Need to Know</w:t>
      </w:r>
      <w:proofErr w:type="gramEnd"/>
      <w:r w:rsidRPr="009B44EF">
        <w:rPr>
          <w:rFonts w:ascii="Times New Roman" w:hAnsi="Times New Roman"/>
          <w:sz w:val="24"/>
          <w:szCs w:val="24"/>
        </w:rPr>
        <w:t xml:space="preserve"> Basis.</w:t>
      </w:r>
    </w:p>
    <w:p w14:paraId="5089DCD0" w14:textId="77777777" w:rsidR="00404A7D" w:rsidRPr="009B44EF" w:rsidRDefault="00404A7D" w:rsidP="00404A7D">
      <w:pPr>
        <w:spacing w:after="0" w:line="240" w:lineRule="auto"/>
        <w:jc w:val="both"/>
        <w:rPr>
          <w:rFonts w:ascii="Times New Roman" w:hAnsi="Times New Roman"/>
          <w:sz w:val="24"/>
          <w:szCs w:val="24"/>
        </w:rPr>
      </w:pPr>
    </w:p>
    <w:p w14:paraId="53E8FBA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17.14 Minimum baseline controls must be implemented by the bidder/vendor for hardening the Application / DB Servers.</w:t>
      </w:r>
    </w:p>
    <w:p w14:paraId="2C0B9C60" w14:textId="77777777" w:rsidR="00404A7D" w:rsidRPr="009B44EF" w:rsidRDefault="00404A7D" w:rsidP="00404A7D">
      <w:pPr>
        <w:spacing w:after="0" w:line="240" w:lineRule="auto"/>
        <w:jc w:val="both"/>
        <w:rPr>
          <w:rFonts w:ascii="Times New Roman" w:hAnsi="Times New Roman"/>
          <w:sz w:val="24"/>
          <w:szCs w:val="24"/>
        </w:rPr>
      </w:pPr>
    </w:p>
    <w:p w14:paraId="547ACCC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17.15 Solution should be platform agnostic - not dependent on a particular hardware setup. Solution should be cloud-agnostic.</w:t>
      </w:r>
    </w:p>
    <w:p w14:paraId="060E5665" w14:textId="77777777" w:rsidR="00404A7D" w:rsidRPr="009B44EF" w:rsidRDefault="00404A7D" w:rsidP="00404A7D">
      <w:pPr>
        <w:spacing w:after="0" w:line="240" w:lineRule="auto"/>
        <w:jc w:val="both"/>
        <w:rPr>
          <w:rFonts w:ascii="Times New Roman" w:hAnsi="Times New Roman"/>
          <w:sz w:val="24"/>
          <w:szCs w:val="24"/>
        </w:rPr>
      </w:pPr>
    </w:p>
    <w:p w14:paraId="6F151656"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18. Onsite Technical Support:</w:t>
      </w:r>
    </w:p>
    <w:p w14:paraId="1706E38C" w14:textId="77777777" w:rsidR="00404A7D" w:rsidRPr="009B44EF" w:rsidRDefault="00404A7D" w:rsidP="00404A7D">
      <w:pPr>
        <w:spacing w:after="0" w:line="240" w:lineRule="auto"/>
        <w:jc w:val="both"/>
        <w:rPr>
          <w:rFonts w:ascii="Times New Roman" w:hAnsi="Times New Roman"/>
          <w:sz w:val="24"/>
          <w:szCs w:val="24"/>
        </w:rPr>
      </w:pPr>
    </w:p>
    <w:p w14:paraId="7E542089"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18.1 The OTS team members must be fully trained and conversant with the solution and fault rectification process in a time bound manner.</w:t>
      </w:r>
    </w:p>
    <w:p w14:paraId="7C712E30" w14:textId="77777777" w:rsidR="00404A7D" w:rsidRPr="009B44EF" w:rsidRDefault="00404A7D" w:rsidP="00404A7D">
      <w:pPr>
        <w:spacing w:after="0" w:line="240" w:lineRule="auto"/>
        <w:jc w:val="both"/>
        <w:rPr>
          <w:rFonts w:ascii="Times New Roman" w:hAnsi="Times New Roman"/>
          <w:sz w:val="24"/>
          <w:szCs w:val="24"/>
        </w:rPr>
      </w:pPr>
    </w:p>
    <w:p w14:paraId="1D05E28C"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18.2 An Escalation Matrix of the OTS team will be provided to Bank so that in the event of any downtime, the complaint for the same can be resolved by the OTS team.</w:t>
      </w:r>
    </w:p>
    <w:p w14:paraId="05D0D91F" w14:textId="77777777" w:rsidR="00404A7D" w:rsidRPr="009B44EF" w:rsidRDefault="00404A7D" w:rsidP="00404A7D">
      <w:pPr>
        <w:spacing w:after="0" w:line="240" w:lineRule="auto"/>
        <w:jc w:val="both"/>
        <w:rPr>
          <w:rFonts w:ascii="Times New Roman" w:hAnsi="Times New Roman"/>
          <w:sz w:val="24"/>
          <w:szCs w:val="24"/>
        </w:rPr>
      </w:pPr>
    </w:p>
    <w:p w14:paraId="38263FF2"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 xml:space="preserve">18.3 OTS resources must proactively monitor the application services and its interfaces with other applications </w:t>
      </w:r>
    </w:p>
    <w:p w14:paraId="2E6FFDE8" w14:textId="77777777" w:rsidR="00404A7D" w:rsidRPr="009B44EF" w:rsidRDefault="00404A7D" w:rsidP="00404A7D">
      <w:pPr>
        <w:spacing w:after="0" w:line="240" w:lineRule="auto"/>
        <w:jc w:val="both"/>
        <w:rPr>
          <w:rFonts w:ascii="Times New Roman" w:hAnsi="Times New Roman"/>
          <w:sz w:val="24"/>
          <w:szCs w:val="24"/>
        </w:rPr>
      </w:pPr>
    </w:p>
    <w:p w14:paraId="196C82B4"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lastRenderedPageBreak/>
        <w:t xml:space="preserve">18.4 Monitoring of the database </w:t>
      </w:r>
      <w:proofErr w:type="spellStart"/>
      <w:r w:rsidRPr="009B44EF">
        <w:rPr>
          <w:rFonts w:ascii="Times New Roman" w:hAnsi="Times New Roman"/>
          <w:sz w:val="24"/>
          <w:szCs w:val="24"/>
        </w:rPr>
        <w:t>w.r.t.</w:t>
      </w:r>
      <w:proofErr w:type="spellEnd"/>
      <w:r w:rsidRPr="009B44EF">
        <w:rPr>
          <w:rFonts w:ascii="Times New Roman" w:hAnsi="Times New Roman"/>
          <w:sz w:val="24"/>
          <w:szCs w:val="24"/>
        </w:rPr>
        <w:t xml:space="preserve"> locking, long running of queries or procedures, etc. impacting the application performance.</w:t>
      </w:r>
    </w:p>
    <w:p w14:paraId="72DEE990" w14:textId="77777777" w:rsidR="00404A7D" w:rsidRPr="009B44EF" w:rsidRDefault="00404A7D" w:rsidP="00404A7D">
      <w:pPr>
        <w:spacing w:after="0" w:line="240" w:lineRule="auto"/>
        <w:jc w:val="both"/>
        <w:rPr>
          <w:rFonts w:ascii="Times New Roman" w:hAnsi="Times New Roman"/>
          <w:sz w:val="24"/>
          <w:szCs w:val="24"/>
        </w:rPr>
      </w:pPr>
    </w:p>
    <w:p w14:paraId="6CB31FAA"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18.5 OTS resources should keep on reporting the Application/Hardware/Network related alerts/incidences to respective Bank teams as per Bank process.</w:t>
      </w:r>
    </w:p>
    <w:p w14:paraId="2ED29B65" w14:textId="77777777" w:rsidR="00404A7D" w:rsidRPr="009B44EF" w:rsidRDefault="00404A7D" w:rsidP="00404A7D">
      <w:pPr>
        <w:spacing w:after="0" w:line="240" w:lineRule="auto"/>
        <w:jc w:val="both"/>
        <w:rPr>
          <w:rFonts w:ascii="Times New Roman" w:hAnsi="Times New Roman"/>
          <w:sz w:val="24"/>
          <w:szCs w:val="24"/>
        </w:rPr>
      </w:pPr>
    </w:p>
    <w:p w14:paraId="60A0350D"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18.6 Conducting the DR Drill as per Bank’s requirement and co-ordination with different teams of Bank/ other vendors for DR Drill activities like starting / stopping of services on switch over &amp; switch back. The DR Drill report together with the learnings will be shared by the OTS resources.</w:t>
      </w:r>
    </w:p>
    <w:p w14:paraId="7D2018DF" w14:textId="77777777" w:rsidR="00404A7D" w:rsidRPr="009B44EF" w:rsidRDefault="00404A7D" w:rsidP="00404A7D">
      <w:pPr>
        <w:spacing w:after="0" w:line="240" w:lineRule="auto"/>
        <w:jc w:val="both"/>
        <w:rPr>
          <w:rFonts w:ascii="Times New Roman" w:hAnsi="Times New Roman"/>
          <w:sz w:val="24"/>
          <w:szCs w:val="24"/>
        </w:rPr>
      </w:pPr>
    </w:p>
    <w:p w14:paraId="53672B75"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18.7 Regular checking of application, Database backup and verification of DB syncing between DC and DR.</w:t>
      </w:r>
    </w:p>
    <w:p w14:paraId="37FAF881" w14:textId="77777777" w:rsidR="00404A7D" w:rsidRPr="009B44EF" w:rsidRDefault="00404A7D" w:rsidP="00404A7D">
      <w:pPr>
        <w:spacing w:after="0" w:line="240" w:lineRule="auto"/>
        <w:jc w:val="both"/>
        <w:rPr>
          <w:rFonts w:ascii="Times New Roman" w:hAnsi="Times New Roman"/>
          <w:sz w:val="24"/>
          <w:szCs w:val="24"/>
        </w:rPr>
      </w:pPr>
    </w:p>
    <w:p w14:paraId="321C2DE7" w14:textId="77777777" w:rsidR="00404A7D" w:rsidRPr="009B44EF" w:rsidRDefault="00404A7D" w:rsidP="00404A7D">
      <w:pPr>
        <w:spacing w:after="0" w:line="240" w:lineRule="auto"/>
        <w:jc w:val="both"/>
        <w:rPr>
          <w:rFonts w:ascii="Times New Roman" w:hAnsi="Times New Roman"/>
          <w:sz w:val="24"/>
          <w:szCs w:val="24"/>
        </w:rPr>
      </w:pPr>
      <w:r w:rsidRPr="009B44EF">
        <w:rPr>
          <w:rFonts w:ascii="Times New Roman" w:hAnsi="Times New Roman"/>
          <w:sz w:val="24"/>
          <w:szCs w:val="24"/>
        </w:rPr>
        <w:t>18.8 The OTS team will report the major incidences or any such incidence which may likely cause business disruption, immediately to Bank’s team.</w:t>
      </w:r>
    </w:p>
    <w:p w14:paraId="7E19C3DE" w14:textId="77777777" w:rsidR="00404A7D" w:rsidRPr="009B44EF" w:rsidRDefault="00404A7D" w:rsidP="00404A7D">
      <w:pPr>
        <w:spacing w:after="0" w:line="240" w:lineRule="auto"/>
        <w:jc w:val="both"/>
        <w:rPr>
          <w:rFonts w:ascii="Times New Roman" w:hAnsi="Times New Roman"/>
          <w:sz w:val="24"/>
          <w:szCs w:val="24"/>
        </w:rPr>
      </w:pPr>
    </w:p>
    <w:p w14:paraId="3D7C0A65" w14:textId="77777777" w:rsidR="00404A7D" w:rsidRDefault="00404A7D" w:rsidP="00404A7D">
      <w:pPr>
        <w:rPr>
          <w:rFonts w:ascii="Times New Roman" w:hAnsi="Times New Roman"/>
          <w:sz w:val="24"/>
          <w:szCs w:val="24"/>
        </w:rPr>
      </w:pPr>
      <w:r w:rsidRPr="009B44EF">
        <w:rPr>
          <w:rFonts w:ascii="Times New Roman" w:hAnsi="Times New Roman"/>
          <w:sz w:val="24"/>
          <w:szCs w:val="24"/>
        </w:rPr>
        <w:t>18.9 OTS Team to provide support on the solution and should be capable enough to meet the specific requirements of the Bank.</w:t>
      </w:r>
    </w:p>
    <w:p w14:paraId="067AFCB0" w14:textId="5DC6048C" w:rsidR="00D75730" w:rsidRDefault="00C32B18" w:rsidP="00404A7D">
      <w:pPr>
        <w:jc w:val="both"/>
        <w:rPr>
          <w:sz w:val="24"/>
          <w:szCs w:val="24"/>
        </w:rPr>
      </w:pPr>
      <w:r w:rsidRPr="00D75730">
        <w:rPr>
          <w:sz w:val="24"/>
          <w:szCs w:val="24"/>
        </w:rPr>
        <w:t xml:space="preserve"> </w:t>
      </w:r>
      <w:r w:rsidR="00F8076A" w:rsidRPr="00D75730">
        <w:rPr>
          <w:rFonts w:ascii="Times New Roman" w:hAnsi="Times New Roman"/>
          <w:b/>
          <w:sz w:val="24"/>
          <w:szCs w:val="24"/>
          <w:u w:val="single"/>
        </w:rPr>
        <w:t xml:space="preserve"> </w:t>
      </w:r>
    </w:p>
    <w:p w14:paraId="7CA353E0" w14:textId="2B60EEAE" w:rsidR="00E402F9" w:rsidRPr="00D75730" w:rsidRDefault="00C32B18" w:rsidP="009B5FC1">
      <w:pPr>
        <w:ind w:left="140" w:hangingChars="50" w:hanging="140"/>
        <w:jc w:val="center"/>
        <w:rPr>
          <w:rFonts w:ascii="Times New Roman" w:hAnsi="Times New Roman" w:cs="Times New Roman"/>
          <w:sz w:val="24"/>
          <w:szCs w:val="24"/>
        </w:rPr>
      </w:pPr>
      <w:bookmarkStart w:id="160" w:name="_Toc184395654"/>
      <w:r w:rsidRPr="00930269">
        <w:rPr>
          <w:rFonts w:eastAsia="Times New Roman"/>
          <w:sz w:val="28"/>
          <w:szCs w:val="28"/>
        </w:rPr>
        <w:lastRenderedPageBreak/>
        <w:t>Annexure</w:t>
      </w:r>
      <w:r w:rsidR="009B5FC1" w:rsidRPr="00930269">
        <w:rPr>
          <w:rFonts w:eastAsia="Times New Roman"/>
          <w:sz w:val="28"/>
          <w:szCs w:val="28"/>
        </w:rPr>
        <w:t xml:space="preserve"> 2 Type of report</w:t>
      </w:r>
      <w:bookmarkEnd w:id="160"/>
      <w:r w:rsidR="009B5FC1" w:rsidRPr="00D75730">
        <w:rPr>
          <w:rFonts w:ascii="Times New Roman" w:hAnsi="Times New Roman" w:cs="Times New Roman"/>
          <w:noProof/>
          <w:sz w:val="24"/>
          <w:szCs w:val="24"/>
          <w:lang w:eastAsia="en-IN"/>
        </w:rPr>
        <w:lastRenderedPageBreak/>
        <w:drawing>
          <wp:inline distT="0" distB="0" distL="0" distR="0" wp14:anchorId="2F4D8A35" wp14:editId="7A1515B4">
            <wp:extent cx="6179086" cy="8696325"/>
            <wp:effectExtent l="0" t="0" r="0" b="0"/>
            <wp:docPr id="15411550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55003"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87443" cy="8708086"/>
                    </a:xfrm>
                    <a:prstGeom prst="rect">
                      <a:avLst/>
                    </a:prstGeom>
                    <a:noFill/>
                    <a:ln>
                      <a:noFill/>
                    </a:ln>
                  </pic:spPr>
                </pic:pic>
              </a:graphicData>
            </a:graphic>
          </wp:inline>
        </w:drawing>
      </w:r>
    </w:p>
    <w:p w14:paraId="20D5B62F" w14:textId="77777777" w:rsidR="00E402F9" w:rsidRPr="00D75730" w:rsidRDefault="00C37723">
      <w:pPr>
        <w:keepNext/>
        <w:keepLines/>
        <w:spacing w:before="120" w:after="120" w:line="259" w:lineRule="auto"/>
        <w:jc w:val="both"/>
        <w:outlineLvl w:val="0"/>
        <w:rPr>
          <w:rFonts w:ascii="Times New Roman" w:eastAsiaTheme="majorEastAsia" w:hAnsi="Times New Roman" w:cs="Times New Roman"/>
          <w:b/>
          <w:bCs/>
          <w:sz w:val="24"/>
          <w:szCs w:val="24"/>
        </w:rPr>
      </w:pPr>
      <w:bookmarkStart w:id="161" w:name="_Toc184395655"/>
      <w:r w:rsidRPr="00D75730">
        <w:rPr>
          <w:rFonts w:ascii="Times New Roman" w:eastAsiaTheme="majorEastAsia" w:hAnsi="Times New Roman" w:cs="Times New Roman"/>
          <w:b/>
          <w:bCs/>
          <w:sz w:val="24"/>
          <w:szCs w:val="24"/>
        </w:rPr>
        <w:lastRenderedPageBreak/>
        <w:t>Annexure 3:  Compliance to scope of work</w:t>
      </w:r>
      <w:bookmarkEnd w:id="161"/>
    </w:p>
    <w:tbl>
      <w:tblPr>
        <w:tblpPr w:leftFromText="180" w:rightFromText="180" w:bottomFromText="200" w:vertAnchor="text" w:horzAnchor="margin" w:tblpXSpec="center" w:tblpY="158"/>
        <w:tblW w:w="37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34"/>
        <w:gridCol w:w="3478"/>
        <w:gridCol w:w="1434"/>
      </w:tblGrid>
      <w:tr w:rsidR="00E402F9" w:rsidRPr="00D75730" w14:paraId="57C4EFEB" w14:textId="77777777">
        <w:trPr>
          <w:trHeight w:val="295"/>
        </w:trPr>
        <w:tc>
          <w:tcPr>
            <w:tcW w:w="1359" w:type="pct"/>
            <w:tcBorders>
              <w:top w:val="single" w:sz="4" w:space="0" w:color="000000"/>
              <w:left w:val="single" w:sz="4" w:space="0" w:color="000000"/>
              <w:bottom w:val="single" w:sz="4" w:space="0" w:color="000000"/>
              <w:right w:val="single" w:sz="4" w:space="0" w:color="000000"/>
            </w:tcBorders>
          </w:tcPr>
          <w:p w14:paraId="41BADBA7" w14:textId="77777777" w:rsidR="00E402F9" w:rsidRPr="00D75730" w:rsidRDefault="00C37723">
            <w:pPr>
              <w:pStyle w:val="TableParagraph"/>
              <w:spacing w:line="256" w:lineRule="exact"/>
              <w:ind w:left="107"/>
              <w:jc w:val="both"/>
              <w:rPr>
                <w:rFonts w:ascii="Times New Roman" w:hAnsi="Times New Roman" w:cs="Times New Roman"/>
                <w:b/>
                <w:sz w:val="24"/>
                <w:szCs w:val="24"/>
              </w:rPr>
            </w:pPr>
            <w:r w:rsidRPr="00D75730">
              <w:rPr>
                <w:rFonts w:ascii="Times New Roman" w:hAnsi="Times New Roman" w:cs="Times New Roman"/>
                <w:b/>
                <w:spacing w:val="9"/>
                <w:sz w:val="24"/>
                <w:szCs w:val="24"/>
              </w:rPr>
              <w:t>Abbreviations</w:t>
            </w:r>
          </w:p>
        </w:tc>
        <w:tc>
          <w:tcPr>
            <w:tcW w:w="2578" w:type="pct"/>
            <w:tcBorders>
              <w:top w:val="single" w:sz="4" w:space="0" w:color="000000"/>
              <w:left w:val="single" w:sz="4" w:space="0" w:color="000000"/>
              <w:bottom w:val="single" w:sz="4" w:space="0" w:color="000000"/>
              <w:right w:val="single" w:sz="4" w:space="0" w:color="000000"/>
            </w:tcBorders>
          </w:tcPr>
          <w:p w14:paraId="38896072" w14:textId="77777777" w:rsidR="00E402F9" w:rsidRPr="00D75730" w:rsidRDefault="00C37723">
            <w:pPr>
              <w:pStyle w:val="TableParagraph"/>
              <w:spacing w:line="256" w:lineRule="exact"/>
              <w:ind w:left="105"/>
              <w:jc w:val="both"/>
              <w:rPr>
                <w:rFonts w:ascii="Times New Roman" w:hAnsi="Times New Roman" w:cs="Times New Roman"/>
                <w:b/>
                <w:sz w:val="24"/>
                <w:szCs w:val="24"/>
              </w:rPr>
            </w:pPr>
            <w:r w:rsidRPr="00D75730">
              <w:rPr>
                <w:rFonts w:ascii="Times New Roman" w:hAnsi="Times New Roman" w:cs="Times New Roman"/>
                <w:b/>
                <w:sz w:val="24"/>
                <w:szCs w:val="24"/>
              </w:rPr>
              <w:t>Full</w:t>
            </w:r>
            <w:r w:rsidRPr="00D75730">
              <w:rPr>
                <w:rFonts w:ascii="Times New Roman" w:hAnsi="Times New Roman" w:cs="Times New Roman"/>
                <w:b/>
                <w:spacing w:val="55"/>
                <w:sz w:val="24"/>
                <w:szCs w:val="24"/>
              </w:rPr>
              <w:t xml:space="preserve"> </w:t>
            </w:r>
            <w:r w:rsidRPr="00D75730">
              <w:rPr>
                <w:rFonts w:ascii="Times New Roman" w:hAnsi="Times New Roman" w:cs="Times New Roman"/>
                <w:b/>
                <w:sz w:val="24"/>
                <w:szCs w:val="24"/>
              </w:rPr>
              <w:t>Form</w:t>
            </w:r>
          </w:p>
        </w:tc>
        <w:tc>
          <w:tcPr>
            <w:tcW w:w="1063" w:type="pct"/>
            <w:tcBorders>
              <w:top w:val="single" w:sz="4" w:space="0" w:color="000000"/>
              <w:left w:val="single" w:sz="4" w:space="0" w:color="000000"/>
              <w:bottom w:val="single" w:sz="4" w:space="0" w:color="000000"/>
              <w:right w:val="single" w:sz="4" w:space="0" w:color="000000"/>
            </w:tcBorders>
          </w:tcPr>
          <w:p w14:paraId="0945D9E6" w14:textId="77777777" w:rsidR="00E402F9" w:rsidRPr="00D75730" w:rsidRDefault="00C37723">
            <w:pPr>
              <w:pStyle w:val="TableParagraph"/>
              <w:spacing w:line="256" w:lineRule="exact"/>
              <w:ind w:left="105"/>
              <w:jc w:val="both"/>
              <w:rPr>
                <w:rFonts w:ascii="Times New Roman" w:hAnsi="Times New Roman" w:cs="Times New Roman"/>
                <w:b/>
                <w:sz w:val="24"/>
                <w:szCs w:val="24"/>
              </w:rPr>
            </w:pPr>
            <w:r w:rsidRPr="00D75730">
              <w:rPr>
                <w:rFonts w:ascii="Times New Roman" w:hAnsi="Times New Roman" w:cs="Times New Roman"/>
                <w:b/>
                <w:sz w:val="24"/>
                <w:szCs w:val="24"/>
              </w:rPr>
              <w:t xml:space="preserve"> Marks</w:t>
            </w:r>
          </w:p>
        </w:tc>
      </w:tr>
      <w:tr w:rsidR="00E402F9" w:rsidRPr="00D75730" w14:paraId="3F17ACE5" w14:textId="77777777">
        <w:trPr>
          <w:trHeight w:val="297"/>
        </w:trPr>
        <w:tc>
          <w:tcPr>
            <w:tcW w:w="1359" w:type="pct"/>
            <w:tcBorders>
              <w:top w:val="single" w:sz="4" w:space="0" w:color="000000"/>
              <w:left w:val="single" w:sz="4" w:space="0" w:color="000000"/>
              <w:bottom w:val="single" w:sz="4" w:space="0" w:color="000000"/>
              <w:right w:val="single" w:sz="4" w:space="0" w:color="000000"/>
            </w:tcBorders>
          </w:tcPr>
          <w:p w14:paraId="39350062" w14:textId="77777777" w:rsidR="00E402F9" w:rsidRPr="00D75730" w:rsidRDefault="00C37723">
            <w:pPr>
              <w:pStyle w:val="TableParagraph"/>
              <w:spacing w:before="4" w:line="254" w:lineRule="exact"/>
              <w:ind w:left="107"/>
              <w:jc w:val="both"/>
              <w:rPr>
                <w:rFonts w:ascii="Times New Roman" w:hAnsi="Times New Roman" w:cs="Times New Roman"/>
                <w:sz w:val="24"/>
                <w:szCs w:val="24"/>
              </w:rPr>
            </w:pPr>
            <w:r w:rsidRPr="00D75730">
              <w:rPr>
                <w:rFonts w:ascii="Times New Roman" w:hAnsi="Times New Roman" w:cs="Times New Roman"/>
                <w:sz w:val="24"/>
                <w:szCs w:val="24"/>
              </w:rPr>
              <w:t>A</w:t>
            </w:r>
          </w:p>
        </w:tc>
        <w:tc>
          <w:tcPr>
            <w:tcW w:w="2578" w:type="pct"/>
            <w:tcBorders>
              <w:top w:val="single" w:sz="4" w:space="0" w:color="000000"/>
              <w:left w:val="single" w:sz="4" w:space="0" w:color="000000"/>
              <w:bottom w:val="single" w:sz="4" w:space="0" w:color="000000"/>
              <w:right w:val="single" w:sz="4" w:space="0" w:color="000000"/>
            </w:tcBorders>
          </w:tcPr>
          <w:p w14:paraId="415C8CAA" w14:textId="77777777" w:rsidR="00E402F9" w:rsidRPr="00D75730" w:rsidRDefault="00C37723">
            <w:pPr>
              <w:pStyle w:val="TableParagraph"/>
              <w:spacing w:before="4" w:line="254" w:lineRule="exact"/>
              <w:ind w:left="105"/>
              <w:jc w:val="both"/>
              <w:rPr>
                <w:rFonts w:ascii="Times New Roman" w:hAnsi="Times New Roman" w:cs="Times New Roman"/>
                <w:sz w:val="24"/>
                <w:szCs w:val="24"/>
              </w:rPr>
            </w:pPr>
            <w:r w:rsidRPr="00D75730">
              <w:rPr>
                <w:rFonts w:ascii="Times New Roman" w:hAnsi="Times New Roman" w:cs="Times New Roman"/>
                <w:spacing w:val="9"/>
                <w:sz w:val="24"/>
                <w:szCs w:val="24"/>
              </w:rPr>
              <w:t>Available</w:t>
            </w:r>
            <w:r w:rsidRPr="00D75730">
              <w:rPr>
                <w:rFonts w:ascii="Times New Roman" w:hAnsi="Times New Roman" w:cs="Times New Roman"/>
                <w:spacing w:val="38"/>
                <w:sz w:val="24"/>
                <w:szCs w:val="24"/>
              </w:rPr>
              <w:t xml:space="preserve"> </w:t>
            </w:r>
            <w:r w:rsidRPr="00D75730">
              <w:rPr>
                <w:rFonts w:ascii="Times New Roman" w:hAnsi="Times New Roman" w:cs="Times New Roman"/>
                <w:sz w:val="24"/>
                <w:szCs w:val="24"/>
              </w:rPr>
              <w:t>in</w:t>
            </w:r>
            <w:r w:rsidRPr="00D75730">
              <w:rPr>
                <w:rFonts w:ascii="Times New Roman" w:hAnsi="Times New Roman" w:cs="Times New Roman"/>
                <w:spacing w:val="35"/>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35"/>
                <w:sz w:val="24"/>
                <w:szCs w:val="24"/>
              </w:rPr>
              <w:t xml:space="preserve"> </w:t>
            </w:r>
            <w:r w:rsidRPr="00D75730">
              <w:rPr>
                <w:rFonts w:ascii="Times New Roman" w:hAnsi="Times New Roman" w:cs="Times New Roman"/>
                <w:spacing w:val="9"/>
                <w:sz w:val="24"/>
                <w:szCs w:val="24"/>
              </w:rPr>
              <w:t>product</w:t>
            </w:r>
            <w:r w:rsidRPr="00D75730">
              <w:rPr>
                <w:rFonts w:ascii="Times New Roman" w:hAnsi="Times New Roman" w:cs="Times New Roman"/>
                <w:spacing w:val="38"/>
                <w:sz w:val="24"/>
                <w:szCs w:val="24"/>
              </w:rPr>
              <w:t xml:space="preserve"> </w:t>
            </w:r>
            <w:r w:rsidRPr="00D75730">
              <w:rPr>
                <w:rFonts w:ascii="Times New Roman" w:hAnsi="Times New Roman" w:cs="Times New Roman"/>
                <w:sz w:val="24"/>
                <w:szCs w:val="24"/>
              </w:rPr>
              <w:t>without</w:t>
            </w:r>
            <w:r w:rsidRPr="00D75730">
              <w:rPr>
                <w:rFonts w:ascii="Times New Roman" w:hAnsi="Times New Roman" w:cs="Times New Roman"/>
                <w:spacing w:val="38"/>
                <w:sz w:val="24"/>
                <w:szCs w:val="24"/>
              </w:rPr>
              <w:t xml:space="preserve"> </w:t>
            </w:r>
            <w:r w:rsidRPr="00D75730">
              <w:rPr>
                <w:rFonts w:ascii="Times New Roman" w:hAnsi="Times New Roman" w:cs="Times New Roman"/>
                <w:spacing w:val="9"/>
                <w:sz w:val="24"/>
                <w:szCs w:val="24"/>
              </w:rPr>
              <w:t>customization</w:t>
            </w:r>
          </w:p>
        </w:tc>
        <w:tc>
          <w:tcPr>
            <w:tcW w:w="1063" w:type="pct"/>
            <w:tcBorders>
              <w:top w:val="single" w:sz="4" w:space="0" w:color="000000"/>
              <w:left w:val="single" w:sz="4" w:space="0" w:color="000000"/>
              <w:bottom w:val="single" w:sz="4" w:space="0" w:color="000000"/>
              <w:right w:val="single" w:sz="4" w:space="0" w:color="000000"/>
            </w:tcBorders>
          </w:tcPr>
          <w:p w14:paraId="168D202A" w14:textId="77777777" w:rsidR="00E402F9" w:rsidRPr="00D75730" w:rsidRDefault="00C37723">
            <w:pPr>
              <w:pStyle w:val="TableParagraph"/>
              <w:spacing w:before="4" w:line="254" w:lineRule="exact"/>
              <w:ind w:left="105"/>
              <w:jc w:val="both"/>
              <w:rPr>
                <w:rFonts w:ascii="Times New Roman" w:hAnsi="Times New Roman" w:cs="Times New Roman"/>
                <w:spacing w:val="9"/>
                <w:sz w:val="24"/>
                <w:szCs w:val="24"/>
              </w:rPr>
            </w:pPr>
            <w:r w:rsidRPr="00D75730">
              <w:rPr>
                <w:rFonts w:ascii="Times New Roman" w:hAnsi="Times New Roman" w:cs="Times New Roman"/>
                <w:spacing w:val="9"/>
                <w:sz w:val="24"/>
                <w:szCs w:val="24"/>
              </w:rPr>
              <w:t>1</w:t>
            </w:r>
          </w:p>
        </w:tc>
      </w:tr>
      <w:tr w:rsidR="00E402F9" w:rsidRPr="00D75730" w14:paraId="5DB98AEC" w14:textId="77777777">
        <w:trPr>
          <w:trHeight w:val="296"/>
        </w:trPr>
        <w:tc>
          <w:tcPr>
            <w:tcW w:w="1359" w:type="pct"/>
            <w:tcBorders>
              <w:top w:val="single" w:sz="4" w:space="0" w:color="000000"/>
              <w:left w:val="single" w:sz="4" w:space="0" w:color="000000"/>
              <w:bottom w:val="single" w:sz="4" w:space="0" w:color="000000"/>
              <w:right w:val="single" w:sz="4" w:space="0" w:color="000000"/>
            </w:tcBorders>
          </w:tcPr>
          <w:p w14:paraId="0A50AB88" w14:textId="77777777" w:rsidR="00E402F9" w:rsidRPr="00D75730" w:rsidRDefault="00C37723">
            <w:pPr>
              <w:pStyle w:val="TableParagraph"/>
              <w:spacing w:before="1" w:line="254" w:lineRule="exact"/>
              <w:ind w:left="107"/>
              <w:jc w:val="both"/>
              <w:rPr>
                <w:rFonts w:ascii="Times New Roman" w:hAnsi="Times New Roman" w:cs="Times New Roman"/>
                <w:sz w:val="24"/>
                <w:szCs w:val="24"/>
              </w:rPr>
            </w:pPr>
            <w:r w:rsidRPr="00D75730">
              <w:rPr>
                <w:rFonts w:ascii="Times New Roman" w:hAnsi="Times New Roman" w:cs="Times New Roman"/>
                <w:spacing w:val="11"/>
                <w:sz w:val="24"/>
                <w:szCs w:val="24"/>
              </w:rPr>
              <w:t>C</w:t>
            </w:r>
          </w:p>
        </w:tc>
        <w:tc>
          <w:tcPr>
            <w:tcW w:w="2578" w:type="pct"/>
            <w:tcBorders>
              <w:top w:val="single" w:sz="4" w:space="0" w:color="000000"/>
              <w:left w:val="single" w:sz="4" w:space="0" w:color="000000"/>
              <w:bottom w:val="single" w:sz="4" w:space="0" w:color="000000"/>
              <w:right w:val="single" w:sz="4" w:space="0" w:color="000000"/>
            </w:tcBorders>
          </w:tcPr>
          <w:p w14:paraId="53D127D1" w14:textId="77777777" w:rsidR="00E402F9" w:rsidRPr="00D75730" w:rsidRDefault="00C37723">
            <w:pPr>
              <w:pStyle w:val="TableParagraph"/>
              <w:spacing w:before="1" w:line="254" w:lineRule="exact"/>
              <w:ind w:left="105"/>
              <w:jc w:val="both"/>
              <w:rPr>
                <w:rFonts w:ascii="Times New Roman" w:hAnsi="Times New Roman" w:cs="Times New Roman"/>
                <w:sz w:val="24"/>
                <w:szCs w:val="24"/>
              </w:rPr>
            </w:pPr>
            <w:r w:rsidRPr="00D75730">
              <w:rPr>
                <w:rFonts w:ascii="Times New Roman" w:hAnsi="Times New Roman" w:cs="Times New Roman"/>
                <w:sz w:val="24"/>
                <w:szCs w:val="24"/>
              </w:rPr>
              <w:t>Will</w:t>
            </w:r>
            <w:r w:rsidRPr="00D75730">
              <w:rPr>
                <w:rFonts w:ascii="Times New Roman" w:hAnsi="Times New Roman" w:cs="Times New Roman"/>
                <w:spacing w:val="44"/>
                <w:sz w:val="24"/>
                <w:szCs w:val="24"/>
              </w:rPr>
              <w:t xml:space="preserve"> </w:t>
            </w:r>
            <w:r w:rsidRPr="00D75730">
              <w:rPr>
                <w:rFonts w:ascii="Times New Roman" w:hAnsi="Times New Roman" w:cs="Times New Roman"/>
                <w:sz w:val="24"/>
                <w:szCs w:val="24"/>
              </w:rPr>
              <w:t>be</w:t>
            </w:r>
            <w:r w:rsidRPr="00D75730">
              <w:rPr>
                <w:rFonts w:ascii="Times New Roman" w:hAnsi="Times New Roman" w:cs="Times New Roman"/>
                <w:spacing w:val="49"/>
                <w:sz w:val="24"/>
                <w:szCs w:val="24"/>
              </w:rPr>
              <w:t xml:space="preserve"> </w:t>
            </w:r>
            <w:r w:rsidRPr="00D75730">
              <w:rPr>
                <w:rFonts w:ascii="Times New Roman" w:hAnsi="Times New Roman" w:cs="Times New Roman"/>
                <w:sz w:val="24"/>
                <w:szCs w:val="24"/>
              </w:rPr>
              <w:t>provided</w:t>
            </w:r>
            <w:r w:rsidRPr="00D75730">
              <w:rPr>
                <w:rFonts w:ascii="Times New Roman" w:hAnsi="Times New Roman" w:cs="Times New Roman"/>
                <w:spacing w:val="50"/>
                <w:sz w:val="24"/>
                <w:szCs w:val="24"/>
              </w:rPr>
              <w:t xml:space="preserve"> </w:t>
            </w:r>
            <w:r w:rsidRPr="00D75730">
              <w:rPr>
                <w:rFonts w:ascii="Times New Roman" w:hAnsi="Times New Roman" w:cs="Times New Roman"/>
                <w:sz w:val="24"/>
                <w:szCs w:val="24"/>
              </w:rPr>
              <w:t>with</w:t>
            </w:r>
            <w:r w:rsidRPr="00D75730">
              <w:rPr>
                <w:rFonts w:ascii="Times New Roman" w:hAnsi="Times New Roman" w:cs="Times New Roman"/>
                <w:spacing w:val="49"/>
                <w:sz w:val="24"/>
                <w:szCs w:val="24"/>
              </w:rPr>
              <w:t xml:space="preserve"> </w:t>
            </w:r>
            <w:r w:rsidRPr="00D75730">
              <w:rPr>
                <w:rFonts w:ascii="Times New Roman" w:hAnsi="Times New Roman" w:cs="Times New Roman"/>
                <w:spacing w:val="9"/>
                <w:sz w:val="24"/>
                <w:szCs w:val="24"/>
              </w:rPr>
              <w:t>Customization</w:t>
            </w:r>
            <w:r w:rsidRPr="00D75730">
              <w:rPr>
                <w:rFonts w:ascii="Times New Roman" w:hAnsi="Times New Roman" w:cs="Times New Roman"/>
                <w:spacing w:val="50"/>
                <w:sz w:val="24"/>
                <w:szCs w:val="24"/>
              </w:rPr>
              <w:t xml:space="preserve"> </w:t>
            </w:r>
          </w:p>
        </w:tc>
        <w:tc>
          <w:tcPr>
            <w:tcW w:w="1063" w:type="pct"/>
            <w:tcBorders>
              <w:top w:val="single" w:sz="4" w:space="0" w:color="000000"/>
              <w:left w:val="single" w:sz="4" w:space="0" w:color="000000"/>
              <w:bottom w:val="single" w:sz="4" w:space="0" w:color="000000"/>
              <w:right w:val="single" w:sz="4" w:space="0" w:color="000000"/>
            </w:tcBorders>
          </w:tcPr>
          <w:p w14:paraId="19F16B99" w14:textId="77777777" w:rsidR="00E402F9" w:rsidRPr="00D75730" w:rsidRDefault="00C37723">
            <w:pPr>
              <w:pStyle w:val="TableParagraph"/>
              <w:spacing w:before="1" w:line="254" w:lineRule="exact"/>
              <w:ind w:left="105"/>
              <w:jc w:val="both"/>
              <w:rPr>
                <w:rFonts w:ascii="Times New Roman" w:hAnsi="Times New Roman" w:cs="Times New Roman"/>
                <w:sz w:val="24"/>
                <w:szCs w:val="24"/>
              </w:rPr>
            </w:pPr>
            <w:r w:rsidRPr="00D75730">
              <w:rPr>
                <w:rFonts w:ascii="Times New Roman" w:hAnsi="Times New Roman" w:cs="Times New Roman"/>
                <w:sz w:val="24"/>
                <w:szCs w:val="24"/>
              </w:rPr>
              <w:t>0.5</w:t>
            </w:r>
          </w:p>
        </w:tc>
      </w:tr>
      <w:tr w:rsidR="00E402F9" w:rsidRPr="00D75730" w14:paraId="79C5E072" w14:textId="77777777">
        <w:trPr>
          <w:trHeight w:val="296"/>
        </w:trPr>
        <w:tc>
          <w:tcPr>
            <w:tcW w:w="1359" w:type="pct"/>
            <w:tcBorders>
              <w:top w:val="single" w:sz="4" w:space="0" w:color="000000"/>
              <w:left w:val="single" w:sz="4" w:space="0" w:color="000000"/>
              <w:bottom w:val="single" w:sz="4" w:space="0" w:color="000000"/>
              <w:right w:val="single" w:sz="4" w:space="0" w:color="000000"/>
            </w:tcBorders>
          </w:tcPr>
          <w:p w14:paraId="32135E5F" w14:textId="77777777" w:rsidR="00E402F9" w:rsidRPr="00D75730" w:rsidRDefault="00C37723">
            <w:pPr>
              <w:pStyle w:val="TableParagraph"/>
              <w:spacing w:before="1" w:line="254" w:lineRule="exact"/>
              <w:ind w:left="107"/>
              <w:jc w:val="both"/>
              <w:rPr>
                <w:rFonts w:ascii="Times New Roman" w:hAnsi="Times New Roman" w:cs="Times New Roman"/>
                <w:spacing w:val="11"/>
                <w:sz w:val="24"/>
                <w:szCs w:val="24"/>
              </w:rPr>
            </w:pPr>
            <w:r w:rsidRPr="00D75730">
              <w:rPr>
                <w:rFonts w:ascii="Times New Roman" w:hAnsi="Times New Roman" w:cs="Times New Roman"/>
                <w:spacing w:val="11"/>
                <w:sz w:val="24"/>
                <w:szCs w:val="24"/>
              </w:rPr>
              <w:t>N</w:t>
            </w:r>
          </w:p>
        </w:tc>
        <w:tc>
          <w:tcPr>
            <w:tcW w:w="2578" w:type="pct"/>
            <w:tcBorders>
              <w:top w:val="single" w:sz="4" w:space="0" w:color="000000"/>
              <w:left w:val="single" w:sz="4" w:space="0" w:color="000000"/>
              <w:bottom w:val="single" w:sz="4" w:space="0" w:color="000000"/>
              <w:right w:val="single" w:sz="4" w:space="0" w:color="000000"/>
            </w:tcBorders>
          </w:tcPr>
          <w:p w14:paraId="2C1825CD" w14:textId="77777777" w:rsidR="00E402F9" w:rsidRPr="00D75730" w:rsidRDefault="00C37723">
            <w:pPr>
              <w:pStyle w:val="TableParagraph"/>
              <w:spacing w:before="1" w:line="254" w:lineRule="exact"/>
              <w:ind w:left="105"/>
              <w:jc w:val="both"/>
              <w:rPr>
                <w:rFonts w:ascii="Times New Roman" w:hAnsi="Times New Roman" w:cs="Times New Roman"/>
                <w:sz w:val="24"/>
                <w:szCs w:val="24"/>
              </w:rPr>
            </w:pPr>
            <w:r w:rsidRPr="00D75730">
              <w:rPr>
                <w:rFonts w:ascii="Times New Roman" w:hAnsi="Times New Roman" w:cs="Times New Roman"/>
                <w:sz w:val="24"/>
                <w:szCs w:val="24"/>
              </w:rPr>
              <w:t>Can Not be Provided</w:t>
            </w:r>
          </w:p>
        </w:tc>
        <w:tc>
          <w:tcPr>
            <w:tcW w:w="1063" w:type="pct"/>
            <w:tcBorders>
              <w:top w:val="single" w:sz="4" w:space="0" w:color="000000"/>
              <w:left w:val="single" w:sz="4" w:space="0" w:color="000000"/>
              <w:bottom w:val="single" w:sz="4" w:space="0" w:color="000000"/>
              <w:right w:val="single" w:sz="4" w:space="0" w:color="000000"/>
            </w:tcBorders>
          </w:tcPr>
          <w:p w14:paraId="356EE14C" w14:textId="77777777" w:rsidR="00E402F9" w:rsidRPr="00D75730" w:rsidRDefault="00C37723">
            <w:pPr>
              <w:pStyle w:val="TableParagraph"/>
              <w:spacing w:before="1" w:line="254" w:lineRule="exact"/>
              <w:ind w:left="105"/>
              <w:jc w:val="both"/>
              <w:rPr>
                <w:rFonts w:ascii="Times New Roman" w:hAnsi="Times New Roman" w:cs="Times New Roman"/>
                <w:sz w:val="24"/>
                <w:szCs w:val="24"/>
              </w:rPr>
            </w:pPr>
            <w:r w:rsidRPr="00D75730">
              <w:rPr>
                <w:rFonts w:ascii="Times New Roman" w:hAnsi="Times New Roman" w:cs="Times New Roman"/>
                <w:sz w:val="24"/>
                <w:szCs w:val="24"/>
              </w:rPr>
              <w:t>0</w:t>
            </w:r>
          </w:p>
        </w:tc>
      </w:tr>
    </w:tbl>
    <w:p w14:paraId="37406C53" w14:textId="77777777" w:rsidR="00E402F9" w:rsidRPr="00D75730" w:rsidRDefault="00E402F9">
      <w:pPr>
        <w:jc w:val="both"/>
        <w:rPr>
          <w:rFonts w:ascii="Times New Roman" w:hAnsi="Times New Roman" w:cs="Times New Roman"/>
          <w:b/>
          <w:sz w:val="24"/>
          <w:szCs w:val="24"/>
          <w:u w:val="single"/>
        </w:rPr>
      </w:pPr>
    </w:p>
    <w:p w14:paraId="3D88902F" w14:textId="77777777" w:rsidR="00E402F9" w:rsidRPr="00D75730" w:rsidRDefault="00E402F9">
      <w:pPr>
        <w:jc w:val="both"/>
        <w:rPr>
          <w:rFonts w:ascii="Times New Roman" w:hAnsi="Times New Roman" w:cs="Times New Roman"/>
          <w:b/>
          <w:sz w:val="24"/>
          <w:szCs w:val="24"/>
          <w:u w:val="single"/>
        </w:rPr>
      </w:pPr>
    </w:p>
    <w:p w14:paraId="3B10215C" w14:textId="77777777" w:rsidR="00E402F9" w:rsidRPr="00D75730" w:rsidRDefault="00E402F9">
      <w:pPr>
        <w:jc w:val="both"/>
        <w:rPr>
          <w:rFonts w:ascii="Times New Roman" w:hAnsi="Times New Roman" w:cs="Times New Roman"/>
          <w:b/>
          <w:sz w:val="24"/>
          <w:szCs w:val="24"/>
          <w:u w:val="single"/>
        </w:rPr>
      </w:pPr>
    </w:p>
    <w:p w14:paraId="74DC886E" w14:textId="77777777" w:rsidR="00E402F9" w:rsidRPr="00D75730" w:rsidRDefault="00E402F9">
      <w:pPr>
        <w:jc w:val="both"/>
        <w:rPr>
          <w:rFonts w:ascii="Times New Roman" w:hAnsi="Times New Roman" w:cs="Times New Roman"/>
          <w:b/>
          <w:sz w:val="24"/>
          <w:szCs w:val="24"/>
          <w:u w:val="single"/>
        </w:rPr>
      </w:pPr>
    </w:p>
    <w:tbl>
      <w:tblPr>
        <w:tblpPr w:leftFromText="180" w:rightFromText="180" w:vertAnchor="text" w:horzAnchor="margin" w:tblpXSpec="center" w:tblpY="-1781"/>
        <w:tblW w:w="10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703"/>
        <w:gridCol w:w="1099"/>
        <w:gridCol w:w="19"/>
        <w:gridCol w:w="1523"/>
      </w:tblGrid>
      <w:tr w:rsidR="00E402F9" w:rsidRPr="00D75730" w14:paraId="14D06AC9" w14:textId="77777777">
        <w:trPr>
          <w:trHeight w:val="556"/>
        </w:trPr>
        <w:tc>
          <w:tcPr>
            <w:tcW w:w="7703" w:type="dxa"/>
            <w:tcBorders>
              <w:top w:val="single" w:sz="4" w:space="0" w:color="000000"/>
              <w:left w:val="single" w:sz="4" w:space="0" w:color="000000"/>
              <w:bottom w:val="single" w:sz="4" w:space="0" w:color="000000"/>
              <w:right w:val="single" w:sz="4" w:space="0" w:color="000000"/>
            </w:tcBorders>
          </w:tcPr>
          <w:p w14:paraId="4B6AE523" w14:textId="77777777" w:rsidR="00E402F9" w:rsidRPr="00D75730" w:rsidRDefault="00E402F9">
            <w:pPr>
              <w:jc w:val="both"/>
              <w:rPr>
                <w:rFonts w:ascii="Times New Roman" w:hAnsi="Times New Roman" w:cs="Times New Roman"/>
                <w:b/>
                <w:sz w:val="24"/>
                <w:szCs w:val="24"/>
                <w:u w:val="single"/>
                <w:lang w:val="en-US"/>
              </w:rPr>
            </w:pPr>
          </w:p>
        </w:tc>
        <w:tc>
          <w:tcPr>
            <w:tcW w:w="1118" w:type="dxa"/>
            <w:gridSpan w:val="2"/>
            <w:tcBorders>
              <w:top w:val="single" w:sz="4" w:space="0" w:color="000000"/>
              <w:left w:val="single" w:sz="4" w:space="0" w:color="000000"/>
              <w:bottom w:val="single" w:sz="4" w:space="0" w:color="000000"/>
              <w:right w:val="single" w:sz="4" w:space="0" w:color="000000"/>
            </w:tcBorders>
          </w:tcPr>
          <w:p w14:paraId="5EE54F3F" w14:textId="77777777" w:rsidR="00E402F9" w:rsidRPr="00D75730" w:rsidRDefault="00C37723">
            <w:pPr>
              <w:jc w:val="both"/>
              <w:rPr>
                <w:rFonts w:ascii="Times New Roman" w:hAnsi="Times New Roman" w:cs="Times New Roman"/>
                <w:b/>
                <w:sz w:val="24"/>
                <w:szCs w:val="24"/>
                <w:u w:val="single"/>
                <w:lang w:val="en-US"/>
              </w:rPr>
            </w:pPr>
            <w:r w:rsidRPr="00D75730">
              <w:rPr>
                <w:rFonts w:ascii="Times New Roman" w:hAnsi="Times New Roman" w:cs="Times New Roman"/>
                <w:b/>
                <w:sz w:val="24"/>
                <w:szCs w:val="24"/>
                <w:u w:val="single"/>
                <w:lang w:val="en-US"/>
              </w:rPr>
              <w:t>Mark</w:t>
            </w:r>
          </w:p>
        </w:tc>
        <w:tc>
          <w:tcPr>
            <w:tcW w:w="1523" w:type="dxa"/>
            <w:tcBorders>
              <w:top w:val="single" w:sz="4" w:space="0" w:color="000000"/>
              <w:left w:val="single" w:sz="4" w:space="0" w:color="000000"/>
              <w:bottom w:val="single" w:sz="4" w:space="0" w:color="000000"/>
              <w:right w:val="single" w:sz="4" w:space="0" w:color="000000"/>
            </w:tcBorders>
          </w:tcPr>
          <w:p w14:paraId="1E1E146E" w14:textId="77777777" w:rsidR="00E402F9" w:rsidRPr="00D75730" w:rsidRDefault="00C37723">
            <w:pPr>
              <w:jc w:val="both"/>
              <w:rPr>
                <w:rFonts w:ascii="Times New Roman" w:hAnsi="Times New Roman" w:cs="Times New Roman"/>
                <w:b/>
                <w:sz w:val="24"/>
                <w:szCs w:val="24"/>
                <w:u w:val="single"/>
                <w:lang w:val="en-US"/>
              </w:rPr>
            </w:pPr>
            <w:r w:rsidRPr="00D75730">
              <w:rPr>
                <w:rFonts w:ascii="Times New Roman" w:hAnsi="Times New Roman" w:cs="Times New Roman"/>
                <w:b/>
                <w:sz w:val="24"/>
                <w:szCs w:val="24"/>
                <w:u w:val="single"/>
                <w:lang w:val="en-US"/>
              </w:rPr>
              <w:t>Compliance</w:t>
            </w:r>
          </w:p>
          <w:p w14:paraId="0302930F" w14:textId="77777777" w:rsidR="00E402F9" w:rsidRPr="00D75730" w:rsidRDefault="00C37723">
            <w:pPr>
              <w:jc w:val="both"/>
              <w:rPr>
                <w:rFonts w:ascii="Times New Roman" w:hAnsi="Times New Roman" w:cs="Times New Roman"/>
                <w:b/>
                <w:sz w:val="24"/>
                <w:szCs w:val="24"/>
                <w:u w:val="single"/>
                <w:lang w:val="en-US"/>
              </w:rPr>
            </w:pPr>
            <w:r w:rsidRPr="00D75730">
              <w:rPr>
                <w:rFonts w:ascii="Times New Roman" w:hAnsi="Times New Roman" w:cs="Times New Roman"/>
                <w:b/>
                <w:sz w:val="24"/>
                <w:szCs w:val="24"/>
                <w:u w:val="single"/>
                <w:lang w:val="en-US"/>
              </w:rPr>
              <w:t>(A/C/N)</w:t>
            </w:r>
          </w:p>
        </w:tc>
      </w:tr>
      <w:tr w:rsidR="00E402F9" w:rsidRPr="00D75730" w14:paraId="708A5AA4" w14:textId="77777777">
        <w:trPr>
          <w:trHeight w:val="278"/>
        </w:trPr>
        <w:tc>
          <w:tcPr>
            <w:tcW w:w="7703" w:type="dxa"/>
            <w:tcBorders>
              <w:top w:val="single" w:sz="4" w:space="0" w:color="000000"/>
              <w:left w:val="single" w:sz="4" w:space="0" w:color="000000"/>
              <w:bottom w:val="single" w:sz="4" w:space="0" w:color="000000"/>
              <w:right w:val="single" w:sz="4" w:space="0" w:color="000000"/>
            </w:tcBorders>
          </w:tcPr>
          <w:p w14:paraId="1A9D6DAD" w14:textId="77777777" w:rsidR="00E402F9" w:rsidRPr="00D75730" w:rsidRDefault="00E402F9">
            <w:pPr>
              <w:jc w:val="both"/>
              <w:rPr>
                <w:rFonts w:ascii="Times New Roman" w:hAnsi="Times New Roman" w:cs="Times New Roman"/>
                <w:b/>
                <w:sz w:val="24"/>
                <w:szCs w:val="24"/>
                <w:u w:val="single"/>
                <w:lang w:val="en-US"/>
              </w:rPr>
            </w:pPr>
          </w:p>
        </w:tc>
        <w:tc>
          <w:tcPr>
            <w:tcW w:w="1118" w:type="dxa"/>
            <w:gridSpan w:val="2"/>
            <w:tcBorders>
              <w:top w:val="single" w:sz="4" w:space="0" w:color="000000"/>
              <w:left w:val="single" w:sz="4" w:space="0" w:color="000000"/>
              <w:bottom w:val="single" w:sz="4" w:space="0" w:color="000000"/>
              <w:right w:val="single" w:sz="4" w:space="0" w:color="000000"/>
            </w:tcBorders>
          </w:tcPr>
          <w:p w14:paraId="2485495C" w14:textId="77777777" w:rsidR="00E402F9" w:rsidRPr="00D75730" w:rsidRDefault="00E402F9">
            <w:pPr>
              <w:jc w:val="both"/>
              <w:rPr>
                <w:rFonts w:ascii="Times New Roman" w:hAnsi="Times New Roman" w:cs="Times New Roman"/>
                <w:b/>
                <w:sz w:val="24"/>
                <w:szCs w:val="24"/>
                <w:u w:val="single"/>
                <w:lang w:val="en-US"/>
              </w:rPr>
            </w:pPr>
          </w:p>
        </w:tc>
        <w:tc>
          <w:tcPr>
            <w:tcW w:w="1523" w:type="dxa"/>
            <w:tcBorders>
              <w:top w:val="single" w:sz="4" w:space="0" w:color="000000"/>
              <w:left w:val="single" w:sz="4" w:space="0" w:color="000000"/>
              <w:bottom w:val="single" w:sz="4" w:space="0" w:color="000000"/>
              <w:right w:val="single" w:sz="4" w:space="0" w:color="000000"/>
            </w:tcBorders>
          </w:tcPr>
          <w:p w14:paraId="285C1B26" w14:textId="77777777" w:rsidR="00E402F9" w:rsidRPr="00D75730" w:rsidRDefault="00E402F9">
            <w:pPr>
              <w:jc w:val="both"/>
              <w:rPr>
                <w:rFonts w:ascii="Times New Roman" w:hAnsi="Times New Roman" w:cs="Times New Roman"/>
                <w:b/>
                <w:sz w:val="24"/>
                <w:szCs w:val="24"/>
                <w:u w:val="single"/>
                <w:lang w:val="en-US"/>
              </w:rPr>
            </w:pPr>
          </w:p>
        </w:tc>
      </w:tr>
      <w:tr w:rsidR="00E402F9" w:rsidRPr="00D75730" w14:paraId="276D8630" w14:textId="77777777">
        <w:trPr>
          <w:trHeight w:val="277"/>
        </w:trPr>
        <w:tc>
          <w:tcPr>
            <w:tcW w:w="7703" w:type="dxa"/>
            <w:tcBorders>
              <w:top w:val="single" w:sz="4" w:space="0" w:color="000000"/>
              <w:left w:val="single" w:sz="4" w:space="0" w:color="000000"/>
              <w:bottom w:val="single" w:sz="4" w:space="0" w:color="000000"/>
              <w:right w:val="single" w:sz="4" w:space="0" w:color="000000"/>
            </w:tcBorders>
          </w:tcPr>
          <w:p w14:paraId="06C43D9E"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ATM Switch Solution</w:t>
            </w:r>
          </w:p>
        </w:tc>
        <w:tc>
          <w:tcPr>
            <w:tcW w:w="1118" w:type="dxa"/>
            <w:gridSpan w:val="2"/>
            <w:tcBorders>
              <w:top w:val="single" w:sz="4" w:space="0" w:color="000000"/>
              <w:left w:val="single" w:sz="4" w:space="0" w:color="000000"/>
              <w:bottom w:val="single" w:sz="4" w:space="0" w:color="000000"/>
              <w:right w:val="single" w:sz="4" w:space="0" w:color="000000"/>
            </w:tcBorders>
          </w:tcPr>
          <w:p w14:paraId="317C8993" w14:textId="77777777" w:rsidR="00E402F9" w:rsidRPr="00D75730" w:rsidRDefault="00E402F9">
            <w:pPr>
              <w:jc w:val="both"/>
              <w:rPr>
                <w:rFonts w:ascii="Times New Roman" w:hAnsi="Times New Roman" w:cs="Times New Roman"/>
                <w:bCs/>
                <w:sz w:val="24"/>
                <w:szCs w:val="24"/>
                <w:u w:val="single"/>
                <w:lang w:val="en-US"/>
              </w:rPr>
            </w:pPr>
          </w:p>
        </w:tc>
        <w:tc>
          <w:tcPr>
            <w:tcW w:w="1523" w:type="dxa"/>
            <w:tcBorders>
              <w:top w:val="single" w:sz="4" w:space="0" w:color="000000"/>
              <w:left w:val="single" w:sz="4" w:space="0" w:color="000000"/>
              <w:bottom w:val="single" w:sz="4" w:space="0" w:color="000000"/>
              <w:right w:val="single" w:sz="4" w:space="0" w:color="000000"/>
            </w:tcBorders>
          </w:tcPr>
          <w:p w14:paraId="11B6A891"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660F7E80" w14:textId="77777777">
        <w:trPr>
          <w:trHeight w:val="566"/>
        </w:trPr>
        <w:tc>
          <w:tcPr>
            <w:tcW w:w="7703" w:type="dxa"/>
            <w:tcBorders>
              <w:top w:val="single" w:sz="4" w:space="0" w:color="000000"/>
              <w:left w:val="single" w:sz="4" w:space="0" w:color="000000"/>
              <w:bottom w:val="single" w:sz="4" w:space="0" w:color="000000"/>
              <w:right w:val="single" w:sz="4" w:space="0" w:color="000000"/>
            </w:tcBorders>
          </w:tcPr>
          <w:p w14:paraId="2FC1AC2A"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1.  ATM Switch Solution should be EMV, PCI-DSS, PCI-PIN, PCI-SSS and PCI-HSM Certified.</w:t>
            </w:r>
          </w:p>
        </w:tc>
        <w:tc>
          <w:tcPr>
            <w:tcW w:w="1118" w:type="dxa"/>
            <w:gridSpan w:val="2"/>
            <w:tcBorders>
              <w:top w:val="single" w:sz="4" w:space="0" w:color="000000"/>
              <w:left w:val="single" w:sz="4" w:space="0" w:color="000000"/>
              <w:bottom w:val="single" w:sz="4" w:space="0" w:color="000000"/>
              <w:right w:val="single" w:sz="4" w:space="0" w:color="000000"/>
            </w:tcBorders>
          </w:tcPr>
          <w:p w14:paraId="33F6A119"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178F0DC2"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40163D17" w14:textId="77777777">
        <w:trPr>
          <w:trHeight w:val="1396"/>
        </w:trPr>
        <w:tc>
          <w:tcPr>
            <w:tcW w:w="7703" w:type="dxa"/>
            <w:tcBorders>
              <w:top w:val="single" w:sz="4" w:space="0" w:color="000000"/>
              <w:left w:val="single" w:sz="4" w:space="0" w:color="000000"/>
              <w:bottom w:val="single" w:sz="4" w:space="0" w:color="000000"/>
              <w:right w:val="single" w:sz="4" w:space="0" w:color="000000"/>
            </w:tcBorders>
          </w:tcPr>
          <w:p w14:paraId="7B74E916"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2. Solution should be compliant to all existing regulatory guidelines GOI/IBA/RBI/NPCI as well as guidelines issued by major interchanges like RUPAY, VISA and MASTER Card etc. further, Solution should adhere to compliance of Personal Data Protection Bill that is proposed by Justice Sri Krishna committee. Bidder to submit the undertaking for the same along with the Technical Bid.</w:t>
            </w:r>
          </w:p>
        </w:tc>
        <w:tc>
          <w:tcPr>
            <w:tcW w:w="1118" w:type="dxa"/>
            <w:gridSpan w:val="2"/>
            <w:tcBorders>
              <w:top w:val="single" w:sz="4" w:space="0" w:color="000000"/>
              <w:left w:val="single" w:sz="4" w:space="0" w:color="000000"/>
              <w:bottom w:val="single" w:sz="4" w:space="0" w:color="000000"/>
              <w:right w:val="single" w:sz="4" w:space="0" w:color="000000"/>
            </w:tcBorders>
          </w:tcPr>
          <w:p w14:paraId="4F1EE31B" w14:textId="77777777" w:rsidR="00E402F9" w:rsidRPr="00D75730" w:rsidRDefault="00E402F9">
            <w:pPr>
              <w:jc w:val="both"/>
              <w:rPr>
                <w:rFonts w:ascii="Times New Roman" w:hAnsi="Times New Roman" w:cs="Times New Roman"/>
                <w:bCs/>
                <w:sz w:val="24"/>
                <w:szCs w:val="24"/>
                <w:u w:val="single"/>
                <w:lang w:val="en-US"/>
              </w:rPr>
            </w:pPr>
          </w:p>
          <w:p w14:paraId="6EFB7539" w14:textId="77777777" w:rsidR="00E402F9" w:rsidRPr="00D75730" w:rsidRDefault="00E402F9">
            <w:pPr>
              <w:jc w:val="both"/>
              <w:rPr>
                <w:rFonts w:ascii="Times New Roman" w:hAnsi="Times New Roman" w:cs="Times New Roman"/>
                <w:bCs/>
                <w:sz w:val="24"/>
                <w:szCs w:val="24"/>
                <w:u w:val="single"/>
                <w:lang w:val="en-US"/>
              </w:rPr>
            </w:pPr>
          </w:p>
          <w:p w14:paraId="3FCCF38F"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34A88580"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133C7784" w14:textId="77777777">
        <w:trPr>
          <w:trHeight w:val="288"/>
        </w:trPr>
        <w:tc>
          <w:tcPr>
            <w:tcW w:w="7703" w:type="dxa"/>
            <w:tcBorders>
              <w:top w:val="single" w:sz="4" w:space="0" w:color="000000"/>
              <w:left w:val="single" w:sz="4" w:space="0" w:color="000000"/>
              <w:bottom w:val="single" w:sz="4" w:space="0" w:color="000000"/>
              <w:right w:val="single" w:sz="4" w:space="0" w:color="000000"/>
            </w:tcBorders>
          </w:tcPr>
          <w:p w14:paraId="30328109"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 xml:space="preserve">3. The ATM switch application should support Instant refresh (update) of </w:t>
            </w:r>
          </w:p>
          <w:p w14:paraId="1C8CFC68"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 xml:space="preserve">      balances from the host to the Switch online/through Positive Balance </w:t>
            </w:r>
          </w:p>
          <w:p w14:paraId="67BBD5DB"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 xml:space="preserve">      File (PBF).</w:t>
            </w:r>
          </w:p>
        </w:tc>
        <w:tc>
          <w:tcPr>
            <w:tcW w:w="1118" w:type="dxa"/>
            <w:gridSpan w:val="2"/>
            <w:tcBorders>
              <w:top w:val="single" w:sz="4" w:space="0" w:color="000000"/>
              <w:left w:val="single" w:sz="4" w:space="0" w:color="000000"/>
              <w:bottom w:val="single" w:sz="4" w:space="0" w:color="000000"/>
              <w:right w:val="single" w:sz="4" w:space="0" w:color="000000"/>
            </w:tcBorders>
          </w:tcPr>
          <w:p w14:paraId="2C08159E"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4D3206D2"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0BF4C151" w14:textId="77777777">
        <w:trPr>
          <w:trHeight w:val="1122"/>
        </w:trPr>
        <w:tc>
          <w:tcPr>
            <w:tcW w:w="7703" w:type="dxa"/>
            <w:tcBorders>
              <w:top w:val="single" w:sz="4" w:space="0" w:color="000000"/>
              <w:left w:val="single" w:sz="4" w:space="0" w:color="000000"/>
              <w:bottom w:val="single" w:sz="4" w:space="0" w:color="000000"/>
              <w:right w:val="single" w:sz="4" w:space="0" w:color="000000"/>
            </w:tcBorders>
          </w:tcPr>
          <w:p w14:paraId="11C1B289"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4. Switch solution should provide like to like DR (Data Recovery) infrastructure (mirror of Data Centre) with high availability of 99.99% or more with RPO of 5 min and Recovery Time Objective (RTO) should be less than 2 Hours in DR environment.</w:t>
            </w:r>
          </w:p>
        </w:tc>
        <w:tc>
          <w:tcPr>
            <w:tcW w:w="1118" w:type="dxa"/>
            <w:gridSpan w:val="2"/>
            <w:tcBorders>
              <w:top w:val="single" w:sz="4" w:space="0" w:color="000000"/>
              <w:left w:val="single" w:sz="4" w:space="0" w:color="000000"/>
              <w:bottom w:val="single" w:sz="4" w:space="0" w:color="000000"/>
              <w:right w:val="single" w:sz="4" w:space="0" w:color="000000"/>
            </w:tcBorders>
          </w:tcPr>
          <w:p w14:paraId="4EEAF25B" w14:textId="77777777" w:rsidR="00E402F9" w:rsidRPr="00D75730" w:rsidRDefault="00E402F9">
            <w:pPr>
              <w:jc w:val="both"/>
              <w:rPr>
                <w:rFonts w:ascii="Times New Roman" w:hAnsi="Times New Roman" w:cs="Times New Roman"/>
                <w:bCs/>
                <w:sz w:val="24"/>
                <w:szCs w:val="24"/>
                <w:u w:val="single"/>
                <w:lang w:val="en-US"/>
              </w:rPr>
            </w:pPr>
          </w:p>
          <w:p w14:paraId="26607CEE"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5EA57134"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3C9A2FAA" w14:textId="77777777">
        <w:trPr>
          <w:trHeight w:val="566"/>
        </w:trPr>
        <w:tc>
          <w:tcPr>
            <w:tcW w:w="7703" w:type="dxa"/>
            <w:tcBorders>
              <w:top w:val="single" w:sz="4" w:space="0" w:color="000000"/>
              <w:left w:val="single" w:sz="4" w:space="0" w:color="000000"/>
              <w:bottom w:val="single" w:sz="4" w:space="0" w:color="000000"/>
              <w:right w:val="single" w:sz="4" w:space="0" w:color="000000"/>
            </w:tcBorders>
          </w:tcPr>
          <w:p w14:paraId="47A909B5" w14:textId="77777777" w:rsidR="00E402F9" w:rsidRPr="00D75730" w:rsidRDefault="00C37723">
            <w:pPr>
              <w:numPr>
                <w:ilvl w:val="0"/>
                <w:numId w:val="66"/>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The ATM switch security features should include Card Tokenization, Dynamic Key Management, PIN verification, Card Verification and PIN translation using Triple DES encryption, Contactless/ Near field communication(NFC) support, Macing, TLS 1.2 support, IBM 3624/ ANSI X 9.9, PVV, EMV authentication (Contact and Contactless) and scripting, PKI for web interfaces, Masking Field level and message level elements, Message level encryption, support for multiple HSMs for load balancing and high availability.</w:t>
            </w:r>
          </w:p>
          <w:p w14:paraId="3AE630F5" w14:textId="77777777" w:rsidR="00E402F9" w:rsidRPr="00D75730" w:rsidRDefault="00E402F9">
            <w:pPr>
              <w:jc w:val="both"/>
              <w:rPr>
                <w:rFonts w:ascii="Times New Roman" w:hAnsi="Times New Roman" w:cs="Times New Roman"/>
                <w:bCs/>
                <w:sz w:val="24"/>
                <w:szCs w:val="24"/>
                <w:lang w:val="en-US"/>
              </w:rPr>
            </w:pPr>
          </w:p>
        </w:tc>
        <w:tc>
          <w:tcPr>
            <w:tcW w:w="1118" w:type="dxa"/>
            <w:gridSpan w:val="2"/>
            <w:tcBorders>
              <w:top w:val="single" w:sz="4" w:space="0" w:color="000000"/>
              <w:left w:val="single" w:sz="4" w:space="0" w:color="000000"/>
              <w:bottom w:val="single" w:sz="4" w:space="0" w:color="000000"/>
              <w:right w:val="single" w:sz="4" w:space="0" w:color="000000"/>
            </w:tcBorders>
          </w:tcPr>
          <w:p w14:paraId="2BF0F66E"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562AA21E"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19E77B1D" w14:textId="77777777">
        <w:trPr>
          <w:trHeight w:val="868"/>
        </w:trPr>
        <w:tc>
          <w:tcPr>
            <w:tcW w:w="7703" w:type="dxa"/>
            <w:tcBorders>
              <w:top w:val="single" w:sz="4" w:space="0" w:color="000000"/>
              <w:left w:val="single" w:sz="4" w:space="0" w:color="000000"/>
              <w:bottom w:val="single" w:sz="4" w:space="0" w:color="000000"/>
              <w:right w:val="single" w:sz="4" w:space="0" w:color="000000"/>
            </w:tcBorders>
          </w:tcPr>
          <w:p w14:paraId="022373A3" w14:textId="77777777" w:rsidR="00E402F9" w:rsidRPr="00D75730" w:rsidRDefault="00C37723">
            <w:pPr>
              <w:numPr>
                <w:ilvl w:val="0"/>
                <w:numId w:val="66"/>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 xml:space="preserve">The Application should be scalable for high traffic and should be able to scale down when not required. </w:t>
            </w:r>
          </w:p>
        </w:tc>
        <w:tc>
          <w:tcPr>
            <w:tcW w:w="1118" w:type="dxa"/>
            <w:gridSpan w:val="2"/>
            <w:tcBorders>
              <w:top w:val="single" w:sz="4" w:space="0" w:color="000000"/>
              <w:left w:val="single" w:sz="4" w:space="0" w:color="000000"/>
              <w:bottom w:val="single" w:sz="4" w:space="0" w:color="000000"/>
              <w:right w:val="single" w:sz="4" w:space="0" w:color="000000"/>
            </w:tcBorders>
          </w:tcPr>
          <w:p w14:paraId="2517F6C1" w14:textId="77777777" w:rsidR="00E402F9" w:rsidRPr="00D75730" w:rsidRDefault="00E402F9">
            <w:pPr>
              <w:jc w:val="both"/>
              <w:rPr>
                <w:rFonts w:ascii="Times New Roman" w:hAnsi="Times New Roman" w:cs="Times New Roman"/>
                <w:bCs/>
                <w:sz w:val="24"/>
                <w:szCs w:val="24"/>
                <w:u w:val="single"/>
                <w:lang w:val="en-US"/>
              </w:rPr>
            </w:pPr>
          </w:p>
          <w:p w14:paraId="236208FC"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02FF5EE0"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1870DDC6" w14:textId="77777777">
        <w:trPr>
          <w:trHeight w:val="1118"/>
        </w:trPr>
        <w:tc>
          <w:tcPr>
            <w:tcW w:w="7703" w:type="dxa"/>
            <w:tcBorders>
              <w:top w:val="single" w:sz="4" w:space="0" w:color="000000"/>
              <w:left w:val="single" w:sz="4" w:space="0" w:color="000000"/>
              <w:bottom w:val="single" w:sz="4" w:space="0" w:color="000000"/>
              <w:right w:val="single" w:sz="4" w:space="0" w:color="000000"/>
            </w:tcBorders>
          </w:tcPr>
          <w:p w14:paraId="606AC2CE" w14:textId="77777777" w:rsidR="00E402F9" w:rsidRPr="00D75730" w:rsidRDefault="00C37723">
            <w:pPr>
              <w:numPr>
                <w:ilvl w:val="0"/>
                <w:numId w:val="66"/>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 xml:space="preserve">Switch should have capability to drive all standard ATMs, POS terminals (Both NFC and Non-NFC) along with Mobile POS terminals (M-Swipe, </w:t>
            </w:r>
            <w:proofErr w:type="spellStart"/>
            <w:r w:rsidRPr="00D75730">
              <w:rPr>
                <w:rFonts w:ascii="Times New Roman" w:hAnsi="Times New Roman" w:cs="Times New Roman"/>
                <w:bCs/>
                <w:sz w:val="24"/>
                <w:szCs w:val="24"/>
                <w:lang w:val="en-US"/>
              </w:rPr>
              <w:t>Mobiswipe</w:t>
            </w:r>
            <w:proofErr w:type="spellEnd"/>
            <w:r w:rsidRPr="00D75730">
              <w:rPr>
                <w:rFonts w:ascii="Times New Roman" w:hAnsi="Times New Roman" w:cs="Times New Roman"/>
                <w:bCs/>
                <w:sz w:val="24"/>
                <w:szCs w:val="24"/>
                <w:lang w:val="en-US"/>
              </w:rPr>
              <w:t xml:space="preserve">) including but not limited to NDC/DDC protocol (DIEBOLD, NCR, Wincor, LIPI, Hitachi, Vortex, Hyosung, </w:t>
            </w:r>
            <w:proofErr w:type="spellStart"/>
            <w:r w:rsidRPr="00D75730">
              <w:rPr>
                <w:rFonts w:ascii="Times New Roman" w:hAnsi="Times New Roman" w:cs="Times New Roman"/>
                <w:bCs/>
                <w:sz w:val="24"/>
                <w:szCs w:val="24"/>
                <w:lang w:val="en-US"/>
              </w:rPr>
              <w:t>etc</w:t>
            </w:r>
            <w:proofErr w:type="spellEnd"/>
            <w:r w:rsidRPr="00D75730">
              <w:rPr>
                <w:rFonts w:ascii="Times New Roman" w:hAnsi="Times New Roman" w:cs="Times New Roman"/>
                <w:bCs/>
                <w:sz w:val="24"/>
                <w:szCs w:val="24"/>
                <w:lang w:val="en-US"/>
              </w:rPr>
              <w:t>). Switch should also be compatible with all standard Kiosks available in the market.</w:t>
            </w:r>
          </w:p>
        </w:tc>
        <w:tc>
          <w:tcPr>
            <w:tcW w:w="1118" w:type="dxa"/>
            <w:gridSpan w:val="2"/>
            <w:tcBorders>
              <w:top w:val="single" w:sz="4" w:space="0" w:color="000000"/>
              <w:left w:val="single" w:sz="4" w:space="0" w:color="000000"/>
              <w:bottom w:val="single" w:sz="4" w:space="0" w:color="000000"/>
              <w:right w:val="single" w:sz="4" w:space="0" w:color="000000"/>
            </w:tcBorders>
          </w:tcPr>
          <w:p w14:paraId="7AC03D50" w14:textId="77777777" w:rsidR="00E402F9" w:rsidRPr="00D75730" w:rsidRDefault="00E402F9">
            <w:pPr>
              <w:jc w:val="both"/>
              <w:rPr>
                <w:rFonts w:ascii="Times New Roman" w:hAnsi="Times New Roman" w:cs="Times New Roman"/>
                <w:bCs/>
                <w:sz w:val="24"/>
                <w:szCs w:val="24"/>
                <w:u w:val="single"/>
                <w:lang w:val="en-US"/>
              </w:rPr>
            </w:pPr>
          </w:p>
          <w:p w14:paraId="3BFD1628"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7747CC2D"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1BF209EC" w14:textId="77777777">
        <w:trPr>
          <w:trHeight w:val="1680"/>
        </w:trPr>
        <w:tc>
          <w:tcPr>
            <w:tcW w:w="7703" w:type="dxa"/>
            <w:tcBorders>
              <w:top w:val="single" w:sz="4" w:space="0" w:color="000000"/>
              <w:left w:val="single" w:sz="4" w:space="0" w:color="000000"/>
              <w:bottom w:val="single" w:sz="4" w:space="0" w:color="000000"/>
              <w:right w:val="single" w:sz="4" w:space="0" w:color="000000"/>
            </w:tcBorders>
          </w:tcPr>
          <w:p w14:paraId="3CF8BF7C" w14:textId="77777777" w:rsidR="00E402F9" w:rsidRPr="00D75730" w:rsidRDefault="00C37723">
            <w:pPr>
              <w:numPr>
                <w:ilvl w:val="0"/>
                <w:numId w:val="66"/>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lastRenderedPageBreak/>
              <w:t>ATM Switch must have capability to capture GEO-location along with IP address of ATM. In case of need on basis of GEO location it is possible to revise/fix the card withdrawal limit different for different location e.g. Fix card withdrawal limit for DELHI as Rs.45000/ and for Haryana as Rs.30000/-.</w:t>
            </w:r>
          </w:p>
          <w:p w14:paraId="2DD6C79F"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Bidder proposed solutions should ensure Compliance of RBI circular on Cyber Security Frame Works dated 02/06/2016 Circular is RBI/2015-16/418 BS.CO/ CSITE/BC.11/ 33.01.001/ 2015-16</w:t>
            </w:r>
          </w:p>
        </w:tc>
        <w:tc>
          <w:tcPr>
            <w:tcW w:w="1118" w:type="dxa"/>
            <w:gridSpan w:val="2"/>
            <w:tcBorders>
              <w:top w:val="single" w:sz="4" w:space="0" w:color="000000"/>
              <w:left w:val="single" w:sz="4" w:space="0" w:color="000000"/>
              <w:bottom w:val="single" w:sz="4" w:space="0" w:color="000000"/>
              <w:right w:val="single" w:sz="4" w:space="0" w:color="000000"/>
            </w:tcBorders>
          </w:tcPr>
          <w:p w14:paraId="23B4F4DB" w14:textId="77777777" w:rsidR="00E402F9" w:rsidRPr="00D75730" w:rsidRDefault="00E402F9">
            <w:pPr>
              <w:jc w:val="both"/>
              <w:rPr>
                <w:rFonts w:ascii="Times New Roman" w:hAnsi="Times New Roman" w:cs="Times New Roman"/>
                <w:bCs/>
                <w:sz w:val="24"/>
                <w:szCs w:val="24"/>
                <w:u w:val="single"/>
                <w:lang w:val="en-US"/>
              </w:rPr>
            </w:pPr>
          </w:p>
          <w:p w14:paraId="70224415" w14:textId="77777777" w:rsidR="00E402F9" w:rsidRPr="00D75730" w:rsidRDefault="00E402F9">
            <w:pPr>
              <w:jc w:val="both"/>
              <w:rPr>
                <w:rFonts w:ascii="Times New Roman" w:hAnsi="Times New Roman" w:cs="Times New Roman"/>
                <w:bCs/>
                <w:sz w:val="24"/>
                <w:szCs w:val="24"/>
                <w:u w:val="single"/>
                <w:lang w:val="en-US"/>
              </w:rPr>
            </w:pPr>
          </w:p>
          <w:p w14:paraId="6D9AC141"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64F4BC8B"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19675AA5" w14:textId="77777777">
        <w:trPr>
          <w:trHeight w:val="1675"/>
        </w:trPr>
        <w:tc>
          <w:tcPr>
            <w:tcW w:w="7703" w:type="dxa"/>
            <w:tcBorders>
              <w:top w:val="single" w:sz="4" w:space="0" w:color="000000"/>
              <w:left w:val="single" w:sz="4" w:space="0" w:color="000000"/>
              <w:bottom w:val="single" w:sz="4" w:space="0" w:color="000000"/>
              <w:right w:val="single" w:sz="4" w:space="0" w:color="000000"/>
            </w:tcBorders>
          </w:tcPr>
          <w:p w14:paraId="2F736C04"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9. Switch Solution should handle Message Level routing. Switch must handle any Message Level Interface and should support all Industry standards message formats like ISO 8583, XML, API etc. for all major ATM machines and POS terminals, Core Banking Systems, Third Party Interface, etc. and Switch must handle any Message Level routing based on but not limited to Card Based, Account Based, Institution Code, BIN, Card ,Range, Message ID, Transaction Type and any other ISO/XML field value.</w:t>
            </w:r>
          </w:p>
        </w:tc>
        <w:tc>
          <w:tcPr>
            <w:tcW w:w="1118" w:type="dxa"/>
            <w:gridSpan w:val="2"/>
            <w:tcBorders>
              <w:top w:val="single" w:sz="4" w:space="0" w:color="000000"/>
              <w:left w:val="single" w:sz="4" w:space="0" w:color="000000"/>
              <w:bottom w:val="single" w:sz="4" w:space="0" w:color="000000"/>
              <w:right w:val="single" w:sz="4" w:space="0" w:color="000000"/>
            </w:tcBorders>
          </w:tcPr>
          <w:p w14:paraId="7A03A1A7" w14:textId="77777777" w:rsidR="00E402F9" w:rsidRPr="00D75730" w:rsidRDefault="00E402F9">
            <w:pPr>
              <w:jc w:val="both"/>
              <w:rPr>
                <w:rFonts w:ascii="Times New Roman" w:hAnsi="Times New Roman" w:cs="Times New Roman"/>
                <w:bCs/>
                <w:sz w:val="24"/>
                <w:szCs w:val="24"/>
                <w:u w:val="single"/>
                <w:lang w:val="en-US"/>
              </w:rPr>
            </w:pPr>
          </w:p>
          <w:p w14:paraId="785D7974" w14:textId="77777777" w:rsidR="00E402F9" w:rsidRPr="00D75730" w:rsidRDefault="00E402F9">
            <w:pPr>
              <w:jc w:val="both"/>
              <w:rPr>
                <w:rFonts w:ascii="Times New Roman" w:hAnsi="Times New Roman" w:cs="Times New Roman"/>
                <w:bCs/>
                <w:sz w:val="24"/>
                <w:szCs w:val="24"/>
                <w:u w:val="single"/>
                <w:lang w:val="en-US"/>
              </w:rPr>
            </w:pPr>
          </w:p>
          <w:p w14:paraId="350945A9"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3FC23B3D"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224CB5CD" w14:textId="77777777">
        <w:trPr>
          <w:trHeight w:val="840"/>
        </w:trPr>
        <w:tc>
          <w:tcPr>
            <w:tcW w:w="7703" w:type="dxa"/>
            <w:tcBorders>
              <w:top w:val="single" w:sz="4" w:space="0" w:color="000000"/>
              <w:left w:val="single" w:sz="4" w:space="0" w:color="000000"/>
              <w:bottom w:val="single" w:sz="4" w:space="0" w:color="000000"/>
              <w:right w:val="single" w:sz="4" w:space="0" w:color="000000"/>
            </w:tcBorders>
          </w:tcPr>
          <w:p w14:paraId="2D0D2A5C"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10. The solution should have seamless deployment with less manual intervention.</w:t>
            </w:r>
          </w:p>
        </w:tc>
        <w:tc>
          <w:tcPr>
            <w:tcW w:w="1118" w:type="dxa"/>
            <w:gridSpan w:val="2"/>
            <w:tcBorders>
              <w:top w:val="single" w:sz="4" w:space="0" w:color="000000"/>
              <w:left w:val="single" w:sz="4" w:space="0" w:color="000000"/>
              <w:bottom w:val="single" w:sz="4" w:space="0" w:color="000000"/>
              <w:right w:val="single" w:sz="4" w:space="0" w:color="000000"/>
            </w:tcBorders>
          </w:tcPr>
          <w:p w14:paraId="6D1ECAA9" w14:textId="77777777" w:rsidR="00E402F9" w:rsidRPr="00D75730" w:rsidRDefault="00E402F9">
            <w:pPr>
              <w:jc w:val="both"/>
              <w:rPr>
                <w:rFonts w:ascii="Times New Roman" w:hAnsi="Times New Roman" w:cs="Times New Roman"/>
                <w:bCs/>
                <w:sz w:val="24"/>
                <w:szCs w:val="24"/>
                <w:u w:val="single"/>
                <w:lang w:val="en-US"/>
              </w:rPr>
            </w:pPr>
          </w:p>
          <w:p w14:paraId="51519AEC"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42B12E5E"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2376917D" w14:textId="77777777">
        <w:trPr>
          <w:trHeight w:val="839"/>
        </w:trPr>
        <w:tc>
          <w:tcPr>
            <w:tcW w:w="7703" w:type="dxa"/>
            <w:tcBorders>
              <w:top w:val="single" w:sz="4" w:space="0" w:color="000000"/>
              <w:left w:val="single" w:sz="4" w:space="0" w:color="000000"/>
              <w:bottom w:val="single" w:sz="4" w:space="0" w:color="000000"/>
              <w:right w:val="single" w:sz="4" w:space="0" w:color="000000"/>
            </w:tcBorders>
          </w:tcPr>
          <w:p w14:paraId="73E7314B"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11. System should be integration friendly, and Solution should maintain the switch data for the entire contract in an easily retrievable form. Solution should provide front end software for accessing the ATM Switch in a secure manner and maintain online transaction data for minimum 180 days post this bidder to archive and submit the archived data to bank.</w:t>
            </w:r>
          </w:p>
        </w:tc>
        <w:tc>
          <w:tcPr>
            <w:tcW w:w="1118" w:type="dxa"/>
            <w:gridSpan w:val="2"/>
            <w:tcBorders>
              <w:top w:val="single" w:sz="4" w:space="0" w:color="000000"/>
              <w:left w:val="single" w:sz="4" w:space="0" w:color="000000"/>
              <w:bottom w:val="single" w:sz="4" w:space="0" w:color="000000"/>
              <w:right w:val="single" w:sz="4" w:space="0" w:color="000000"/>
            </w:tcBorders>
          </w:tcPr>
          <w:p w14:paraId="075AF074" w14:textId="77777777" w:rsidR="00E402F9" w:rsidRPr="00D75730" w:rsidRDefault="00E402F9">
            <w:pPr>
              <w:jc w:val="both"/>
              <w:rPr>
                <w:rFonts w:ascii="Times New Roman" w:hAnsi="Times New Roman" w:cs="Times New Roman"/>
                <w:bCs/>
                <w:sz w:val="24"/>
                <w:szCs w:val="24"/>
                <w:u w:val="single"/>
                <w:lang w:val="en-US"/>
              </w:rPr>
            </w:pPr>
          </w:p>
          <w:p w14:paraId="46C73C53"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6462201B"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1D098DDD" w14:textId="77777777">
        <w:trPr>
          <w:trHeight w:val="1401"/>
        </w:trPr>
        <w:tc>
          <w:tcPr>
            <w:tcW w:w="7703" w:type="dxa"/>
            <w:tcBorders>
              <w:top w:val="single" w:sz="4" w:space="0" w:color="000000"/>
              <w:left w:val="single" w:sz="4" w:space="0" w:color="000000"/>
              <w:bottom w:val="single" w:sz="4" w:space="0" w:color="000000"/>
              <w:right w:val="single" w:sz="4" w:space="0" w:color="000000"/>
            </w:tcBorders>
          </w:tcPr>
          <w:p w14:paraId="16B82E8C"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12. The system architecture should be microservices based, modular, with load balancing and fault tolerance for data recovery, hardware failure and site failure with built in redundancy. The solution should also allow 100% scalability, by adding capacity to the current environment (vertical and horizontal)</w:t>
            </w:r>
          </w:p>
        </w:tc>
        <w:tc>
          <w:tcPr>
            <w:tcW w:w="1118" w:type="dxa"/>
            <w:gridSpan w:val="2"/>
            <w:tcBorders>
              <w:top w:val="single" w:sz="4" w:space="0" w:color="000000"/>
              <w:left w:val="single" w:sz="4" w:space="0" w:color="000000"/>
              <w:bottom w:val="single" w:sz="4" w:space="0" w:color="000000"/>
              <w:right w:val="single" w:sz="4" w:space="0" w:color="000000"/>
            </w:tcBorders>
          </w:tcPr>
          <w:p w14:paraId="32DE64F0" w14:textId="77777777" w:rsidR="00E402F9" w:rsidRPr="00D75730" w:rsidRDefault="00E402F9">
            <w:pPr>
              <w:jc w:val="both"/>
              <w:rPr>
                <w:rFonts w:ascii="Times New Roman" w:hAnsi="Times New Roman" w:cs="Times New Roman"/>
                <w:bCs/>
                <w:sz w:val="24"/>
                <w:szCs w:val="24"/>
                <w:u w:val="single"/>
                <w:lang w:val="en-US"/>
              </w:rPr>
            </w:pPr>
          </w:p>
          <w:p w14:paraId="18D307E2" w14:textId="77777777" w:rsidR="00E402F9" w:rsidRPr="00D75730" w:rsidRDefault="00E402F9">
            <w:pPr>
              <w:jc w:val="both"/>
              <w:rPr>
                <w:rFonts w:ascii="Times New Roman" w:hAnsi="Times New Roman" w:cs="Times New Roman"/>
                <w:bCs/>
                <w:sz w:val="24"/>
                <w:szCs w:val="24"/>
                <w:u w:val="single"/>
                <w:lang w:val="en-US"/>
              </w:rPr>
            </w:pPr>
          </w:p>
          <w:p w14:paraId="72E22185"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682CE2E6"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1F5D9CE5" w14:textId="77777777">
        <w:trPr>
          <w:trHeight w:val="561"/>
        </w:trPr>
        <w:tc>
          <w:tcPr>
            <w:tcW w:w="7703" w:type="dxa"/>
            <w:tcBorders>
              <w:top w:val="single" w:sz="4" w:space="0" w:color="000000"/>
              <w:left w:val="single" w:sz="4" w:space="0" w:color="000000"/>
              <w:bottom w:val="single" w:sz="4" w:space="0" w:color="000000"/>
              <w:right w:val="single" w:sz="4" w:space="0" w:color="000000"/>
            </w:tcBorders>
          </w:tcPr>
          <w:p w14:paraId="129417E0"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13. Should support configuration of new Host parameters on the Switch without stopping services. The solution should be scalable and flexible to provide new service and interfaces with external parties (without any downtime) in future as per Bank's growing business requirements.</w:t>
            </w:r>
          </w:p>
        </w:tc>
        <w:tc>
          <w:tcPr>
            <w:tcW w:w="1118" w:type="dxa"/>
            <w:gridSpan w:val="2"/>
            <w:tcBorders>
              <w:top w:val="single" w:sz="4" w:space="0" w:color="000000"/>
              <w:left w:val="single" w:sz="4" w:space="0" w:color="000000"/>
              <w:bottom w:val="single" w:sz="4" w:space="0" w:color="000000"/>
              <w:right w:val="single" w:sz="4" w:space="0" w:color="000000"/>
            </w:tcBorders>
          </w:tcPr>
          <w:p w14:paraId="5664B5E1"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70A259D8"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7EEAC225" w14:textId="77777777">
        <w:trPr>
          <w:trHeight w:val="566"/>
        </w:trPr>
        <w:tc>
          <w:tcPr>
            <w:tcW w:w="7703" w:type="dxa"/>
            <w:tcBorders>
              <w:top w:val="single" w:sz="4" w:space="0" w:color="000000"/>
              <w:left w:val="single" w:sz="4" w:space="0" w:color="000000"/>
              <w:bottom w:val="single" w:sz="4" w:space="0" w:color="000000"/>
              <w:right w:val="single" w:sz="4" w:space="0" w:color="000000"/>
            </w:tcBorders>
          </w:tcPr>
          <w:p w14:paraId="6558C68B"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14. Should be able to monitor and report status of Host, partner switches (as and when required), ATMs, POS and all interfaces</w:t>
            </w:r>
          </w:p>
        </w:tc>
        <w:tc>
          <w:tcPr>
            <w:tcW w:w="1118" w:type="dxa"/>
            <w:gridSpan w:val="2"/>
            <w:tcBorders>
              <w:top w:val="single" w:sz="4" w:space="0" w:color="000000"/>
              <w:left w:val="single" w:sz="4" w:space="0" w:color="000000"/>
              <w:bottom w:val="single" w:sz="4" w:space="0" w:color="000000"/>
              <w:right w:val="single" w:sz="4" w:space="0" w:color="000000"/>
            </w:tcBorders>
          </w:tcPr>
          <w:p w14:paraId="19C5BC08"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51CB4A35"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6D979522" w14:textId="77777777">
        <w:trPr>
          <w:trHeight w:val="844"/>
        </w:trPr>
        <w:tc>
          <w:tcPr>
            <w:tcW w:w="7703" w:type="dxa"/>
            <w:tcBorders>
              <w:top w:val="single" w:sz="4" w:space="0" w:color="000000"/>
              <w:left w:val="single" w:sz="4" w:space="0" w:color="000000"/>
              <w:bottom w:val="single" w:sz="4" w:space="0" w:color="000000"/>
              <w:right w:val="single" w:sz="4" w:space="0" w:color="000000"/>
            </w:tcBorders>
          </w:tcPr>
          <w:p w14:paraId="0F26FF0E"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15. The application should have user-friendly and powerful querying mechanism and help effective data mining based on the Bank defined parameters, processing logic, rules and criteria.</w:t>
            </w:r>
          </w:p>
        </w:tc>
        <w:tc>
          <w:tcPr>
            <w:tcW w:w="1118" w:type="dxa"/>
            <w:gridSpan w:val="2"/>
            <w:tcBorders>
              <w:top w:val="single" w:sz="4" w:space="0" w:color="000000"/>
              <w:left w:val="single" w:sz="4" w:space="0" w:color="000000"/>
              <w:bottom w:val="single" w:sz="4" w:space="0" w:color="000000"/>
              <w:right w:val="single" w:sz="4" w:space="0" w:color="000000"/>
            </w:tcBorders>
          </w:tcPr>
          <w:p w14:paraId="66136811" w14:textId="77777777" w:rsidR="00E402F9" w:rsidRPr="00D75730" w:rsidRDefault="00E402F9">
            <w:pPr>
              <w:jc w:val="both"/>
              <w:rPr>
                <w:rFonts w:ascii="Times New Roman" w:hAnsi="Times New Roman" w:cs="Times New Roman"/>
                <w:bCs/>
                <w:sz w:val="24"/>
                <w:szCs w:val="24"/>
                <w:u w:val="single"/>
                <w:lang w:val="en-US"/>
              </w:rPr>
            </w:pPr>
          </w:p>
          <w:p w14:paraId="118C45EC"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4D6317DF"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2CBE644D" w14:textId="77777777">
        <w:trPr>
          <w:trHeight w:val="840"/>
        </w:trPr>
        <w:tc>
          <w:tcPr>
            <w:tcW w:w="7703" w:type="dxa"/>
            <w:tcBorders>
              <w:top w:val="single" w:sz="4" w:space="0" w:color="000000"/>
              <w:left w:val="single" w:sz="4" w:space="0" w:color="000000"/>
              <w:bottom w:val="single" w:sz="4" w:space="0" w:color="000000"/>
              <w:right w:val="single" w:sz="4" w:space="0" w:color="000000"/>
            </w:tcBorders>
          </w:tcPr>
          <w:p w14:paraId="6B41325C"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lastRenderedPageBreak/>
              <w:t>16. Maintain logs and offer report of all transactions (financial and non-financial) coming in and going out of the Switch, including the application messages and communication messages without impacting on the performance at peak load condition</w:t>
            </w:r>
          </w:p>
        </w:tc>
        <w:tc>
          <w:tcPr>
            <w:tcW w:w="1118" w:type="dxa"/>
            <w:gridSpan w:val="2"/>
            <w:tcBorders>
              <w:top w:val="single" w:sz="4" w:space="0" w:color="000000"/>
              <w:left w:val="single" w:sz="4" w:space="0" w:color="000000"/>
              <w:bottom w:val="single" w:sz="4" w:space="0" w:color="000000"/>
              <w:right w:val="single" w:sz="4" w:space="0" w:color="000000"/>
            </w:tcBorders>
          </w:tcPr>
          <w:p w14:paraId="3F35DAC0" w14:textId="77777777" w:rsidR="00E402F9" w:rsidRPr="00D75730" w:rsidRDefault="00E402F9">
            <w:pPr>
              <w:jc w:val="both"/>
              <w:rPr>
                <w:rFonts w:ascii="Times New Roman" w:hAnsi="Times New Roman" w:cs="Times New Roman"/>
                <w:bCs/>
                <w:sz w:val="24"/>
                <w:szCs w:val="24"/>
                <w:u w:val="single"/>
                <w:lang w:val="en-US"/>
              </w:rPr>
            </w:pPr>
          </w:p>
          <w:p w14:paraId="1015BDD0"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2D1F81AC"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424C0737" w14:textId="77777777">
        <w:trPr>
          <w:trHeight w:val="565"/>
        </w:trPr>
        <w:tc>
          <w:tcPr>
            <w:tcW w:w="7703" w:type="dxa"/>
            <w:tcBorders>
              <w:top w:val="single" w:sz="4" w:space="0" w:color="000000"/>
              <w:left w:val="single" w:sz="4" w:space="0" w:color="000000"/>
              <w:bottom w:val="single" w:sz="4" w:space="0" w:color="000000"/>
              <w:right w:val="single" w:sz="4" w:space="0" w:color="000000"/>
            </w:tcBorders>
          </w:tcPr>
          <w:p w14:paraId="1F1A9605"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17. Switch should have capabilities to offer seamless support and integration capabilities for Card Not Present (CNP)</w:t>
            </w:r>
          </w:p>
        </w:tc>
        <w:tc>
          <w:tcPr>
            <w:tcW w:w="1118" w:type="dxa"/>
            <w:gridSpan w:val="2"/>
            <w:tcBorders>
              <w:top w:val="single" w:sz="4" w:space="0" w:color="000000"/>
              <w:left w:val="single" w:sz="4" w:space="0" w:color="000000"/>
              <w:bottom w:val="single" w:sz="4" w:space="0" w:color="000000"/>
              <w:right w:val="single" w:sz="4" w:space="0" w:color="000000"/>
            </w:tcBorders>
          </w:tcPr>
          <w:p w14:paraId="59FA128F"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69A6E27F"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213FAD19" w14:textId="77777777">
        <w:trPr>
          <w:trHeight w:val="566"/>
        </w:trPr>
        <w:tc>
          <w:tcPr>
            <w:tcW w:w="7703" w:type="dxa"/>
            <w:tcBorders>
              <w:top w:val="single" w:sz="4" w:space="0" w:color="000000"/>
              <w:left w:val="single" w:sz="4" w:space="0" w:color="000000"/>
              <w:bottom w:val="single" w:sz="4" w:space="0" w:color="000000"/>
              <w:right w:val="single" w:sz="4" w:space="0" w:color="000000"/>
            </w:tcBorders>
          </w:tcPr>
          <w:p w14:paraId="79BDA417"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18. The ATM switch application should support Integration with modern web technology and should have easy and quick way to Dynamically load new services and functions without service interruption. The ATM switch application should facilitate online addition of New ATM/POS without bringing down the Switch network.</w:t>
            </w:r>
          </w:p>
        </w:tc>
        <w:tc>
          <w:tcPr>
            <w:tcW w:w="1118" w:type="dxa"/>
            <w:gridSpan w:val="2"/>
            <w:tcBorders>
              <w:top w:val="single" w:sz="4" w:space="0" w:color="000000"/>
              <w:left w:val="single" w:sz="4" w:space="0" w:color="000000"/>
              <w:bottom w:val="single" w:sz="4" w:space="0" w:color="000000"/>
              <w:right w:val="single" w:sz="4" w:space="0" w:color="000000"/>
            </w:tcBorders>
          </w:tcPr>
          <w:p w14:paraId="7B4D01C2"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544975F9"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31CEEC9A" w14:textId="77777777">
        <w:trPr>
          <w:trHeight w:val="287"/>
        </w:trPr>
        <w:tc>
          <w:tcPr>
            <w:tcW w:w="7703" w:type="dxa"/>
            <w:tcBorders>
              <w:top w:val="single" w:sz="4" w:space="0" w:color="000000"/>
              <w:left w:val="single" w:sz="4" w:space="0" w:color="000000"/>
              <w:bottom w:val="single" w:sz="4" w:space="0" w:color="000000"/>
              <w:right w:val="single" w:sz="4" w:space="0" w:color="000000"/>
            </w:tcBorders>
          </w:tcPr>
          <w:p w14:paraId="22E0512E"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19. Solution should provide for dynamic generation of terminal session key and offer remote key download functionality with requisite security.</w:t>
            </w:r>
          </w:p>
        </w:tc>
        <w:tc>
          <w:tcPr>
            <w:tcW w:w="1118" w:type="dxa"/>
            <w:gridSpan w:val="2"/>
            <w:tcBorders>
              <w:top w:val="single" w:sz="4" w:space="0" w:color="000000"/>
              <w:left w:val="single" w:sz="4" w:space="0" w:color="000000"/>
              <w:bottom w:val="single" w:sz="4" w:space="0" w:color="000000"/>
              <w:right w:val="single" w:sz="4" w:space="0" w:color="000000"/>
            </w:tcBorders>
          </w:tcPr>
          <w:p w14:paraId="129714ED"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490A78F3"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55C94432" w14:textId="77777777">
        <w:trPr>
          <w:trHeight w:val="287"/>
        </w:trPr>
        <w:tc>
          <w:tcPr>
            <w:tcW w:w="7703" w:type="dxa"/>
            <w:tcBorders>
              <w:top w:val="single" w:sz="4" w:space="0" w:color="000000"/>
              <w:left w:val="single" w:sz="4" w:space="0" w:color="000000"/>
              <w:bottom w:val="single" w:sz="4" w:space="0" w:color="000000"/>
              <w:right w:val="single" w:sz="4" w:space="0" w:color="000000"/>
            </w:tcBorders>
          </w:tcPr>
          <w:p w14:paraId="6A57A01E"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20. Built-in Replication:</w:t>
            </w:r>
          </w:p>
          <w:p w14:paraId="3EA68660"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The ATM switch application should support Integrated online data replication for high availability without any dependency on database software or replication tool.</w:t>
            </w:r>
          </w:p>
        </w:tc>
        <w:tc>
          <w:tcPr>
            <w:tcW w:w="1118" w:type="dxa"/>
            <w:gridSpan w:val="2"/>
            <w:tcBorders>
              <w:top w:val="single" w:sz="4" w:space="0" w:color="000000"/>
              <w:left w:val="single" w:sz="4" w:space="0" w:color="000000"/>
              <w:bottom w:val="single" w:sz="4" w:space="0" w:color="000000"/>
              <w:right w:val="single" w:sz="4" w:space="0" w:color="000000"/>
            </w:tcBorders>
          </w:tcPr>
          <w:p w14:paraId="157DE4CC"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19BF2A5F"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795C8A7D" w14:textId="77777777">
        <w:trPr>
          <w:trHeight w:val="844"/>
        </w:trPr>
        <w:tc>
          <w:tcPr>
            <w:tcW w:w="7703" w:type="dxa"/>
            <w:tcBorders>
              <w:top w:val="single" w:sz="4" w:space="0" w:color="000000"/>
              <w:left w:val="single" w:sz="4" w:space="0" w:color="000000"/>
              <w:bottom w:val="single" w:sz="4" w:space="0" w:color="000000"/>
              <w:right w:val="single" w:sz="4" w:space="0" w:color="000000"/>
            </w:tcBorders>
          </w:tcPr>
          <w:p w14:paraId="254A0928"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 xml:space="preserve">21. System should automatically generate Daily transaction reports based on the scheduled time and should have the capability to export the same in different formats but not limited to CSV, </w:t>
            </w:r>
            <w:proofErr w:type="spellStart"/>
            <w:r w:rsidRPr="00D75730">
              <w:rPr>
                <w:rFonts w:ascii="Times New Roman" w:hAnsi="Times New Roman" w:cs="Times New Roman"/>
                <w:bCs/>
                <w:sz w:val="24"/>
                <w:szCs w:val="24"/>
                <w:lang w:val="en-US"/>
              </w:rPr>
              <w:t>xls</w:t>
            </w:r>
            <w:proofErr w:type="spellEnd"/>
            <w:r w:rsidRPr="00D75730">
              <w:rPr>
                <w:rFonts w:ascii="Times New Roman" w:hAnsi="Times New Roman" w:cs="Times New Roman"/>
                <w:bCs/>
                <w:sz w:val="24"/>
                <w:szCs w:val="24"/>
                <w:lang w:val="en-US"/>
              </w:rPr>
              <w:t xml:space="preserve">/xlsx, xml, text, </w:t>
            </w:r>
            <w:proofErr w:type="spellStart"/>
            <w:r w:rsidRPr="00D75730">
              <w:rPr>
                <w:rFonts w:ascii="Times New Roman" w:hAnsi="Times New Roman" w:cs="Times New Roman"/>
                <w:bCs/>
                <w:sz w:val="24"/>
                <w:szCs w:val="24"/>
                <w:lang w:val="en-US"/>
              </w:rPr>
              <w:t>etc</w:t>
            </w:r>
            <w:proofErr w:type="spellEnd"/>
          </w:p>
        </w:tc>
        <w:tc>
          <w:tcPr>
            <w:tcW w:w="1118" w:type="dxa"/>
            <w:gridSpan w:val="2"/>
            <w:tcBorders>
              <w:top w:val="single" w:sz="4" w:space="0" w:color="000000"/>
              <w:left w:val="single" w:sz="4" w:space="0" w:color="000000"/>
              <w:bottom w:val="single" w:sz="4" w:space="0" w:color="000000"/>
              <w:right w:val="single" w:sz="4" w:space="0" w:color="000000"/>
            </w:tcBorders>
          </w:tcPr>
          <w:p w14:paraId="244E18F4" w14:textId="77777777" w:rsidR="00E402F9" w:rsidRPr="00D75730" w:rsidRDefault="00E402F9">
            <w:pPr>
              <w:jc w:val="both"/>
              <w:rPr>
                <w:rFonts w:ascii="Times New Roman" w:hAnsi="Times New Roman" w:cs="Times New Roman"/>
                <w:bCs/>
                <w:sz w:val="24"/>
                <w:szCs w:val="24"/>
                <w:u w:val="single"/>
                <w:lang w:val="en-US"/>
              </w:rPr>
            </w:pPr>
          </w:p>
          <w:p w14:paraId="631FFED0"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5D7F57EA"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7E2AAD21" w14:textId="77777777">
        <w:trPr>
          <w:trHeight w:val="1201"/>
        </w:trPr>
        <w:tc>
          <w:tcPr>
            <w:tcW w:w="7703" w:type="dxa"/>
            <w:tcBorders>
              <w:top w:val="single" w:sz="4" w:space="0" w:color="000000"/>
              <w:left w:val="single" w:sz="4" w:space="0" w:color="000000"/>
              <w:bottom w:val="single" w:sz="4" w:space="0" w:color="000000"/>
              <w:right w:val="single" w:sz="4" w:space="0" w:color="000000"/>
            </w:tcBorders>
          </w:tcPr>
          <w:p w14:paraId="6E39DF7C"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22Fraud Risk Management Solution</w:t>
            </w:r>
          </w:p>
          <w:p w14:paraId="3D3F7E79"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 xml:space="preserve">Bidder should be able to integrate with the Fraud Risk Monitoring Solution provided by the Bank, and any other FRM Solution as directed by the bank/regulator, </w:t>
            </w:r>
          </w:p>
        </w:tc>
        <w:tc>
          <w:tcPr>
            <w:tcW w:w="1118" w:type="dxa"/>
            <w:gridSpan w:val="2"/>
            <w:tcBorders>
              <w:top w:val="single" w:sz="4" w:space="0" w:color="000000"/>
              <w:left w:val="single" w:sz="4" w:space="0" w:color="000000"/>
              <w:bottom w:val="single" w:sz="4" w:space="0" w:color="000000"/>
              <w:right w:val="single" w:sz="4" w:space="0" w:color="000000"/>
            </w:tcBorders>
          </w:tcPr>
          <w:p w14:paraId="47E3CD7C" w14:textId="77777777" w:rsidR="00E402F9" w:rsidRPr="00D75730" w:rsidRDefault="00E402F9">
            <w:pPr>
              <w:jc w:val="both"/>
              <w:rPr>
                <w:rFonts w:ascii="Times New Roman" w:hAnsi="Times New Roman" w:cs="Times New Roman"/>
                <w:bCs/>
                <w:sz w:val="24"/>
                <w:szCs w:val="24"/>
                <w:u w:val="single"/>
                <w:lang w:val="en-US"/>
              </w:rPr>
            </w:pPr>
          </w:p>
          <w:p w14:paraId="094EEC9C" w14:textId="77777777" w:rsidR="00E402F9" w:rsidRPr="00D75730" w:rsidRDefault="00E402F9">
            <w:pPr>
              <w:jc w:val="both"/>
              <w:rPr>
                <w:rFonts w:ascii="Times New Roman" w:hAnsi="Times New Roman" w:cs="Times New Roman"/>
                <w:bCs/>
                <w:sz w:val="24"/>
                <w:szCs w:val="24"/>
                <w:u w:val="single"/>
                <w:lang w:val="en-US"/>
              </w:rPr>
            </w:pPr>
          </w:p>
          <w:p w14:paraId="33D7D8FD" w14:textId="77777777" w:rsidR="00E402F9" w:rsidRPr="00D75730" w:rsidRDefault="00E402F9">
            <w:pPr>
              <w:jc w:val="both"/>
              <w:rPr>
                <w:rFonts w:ascii="Times New Roman" w:hAnsi="Times New Roman" w:cs="Times New Roman"/>
                <w:bCs/>
                <w:sz w:val="24"/>
                <w:szCs w:val="24"/>
                <w:u w:val="single"/>
                <w:lang w:val="en-US"/>
              </w:rPr>
            </w:pPr>
          </w:p>
          <w:p w14:paraId="7AAC4436" w14:textId="77777777" w:rsidR="00E402F9" w:rsidRPr="00D75730" w:rsidRDefault="00E402F9">
            <w:pPr>
              <w:jc w:val="both"/>
              <w:rPr>
                <w:rFonts w:ascii="Times New Roman" w:hAnsi="Times New Roman" w:cs="Times New Roman"/>
                <w:bCs/>
                <w:sz w:val="24"/>
                <w:szCs w:val="24"/>
                <w:u w:val="single"/>
                <w:lang w:val="en-US"/>
              </w:rPr>
            </w:pPr>
          </w:p>
          <w:p w14:paraId="3DC1D7CF"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5080F458"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2065995E" w14:textId="77777777" w:rsidTr="00F8076A">
        <w:trPr>
          <w:trHeight w:val="848"/>
        </w:trPr>
        <w:tc>
          <w:tcPr>
            <w:tcW w:w="7703" w:type="dxa"/>
            <w:tcBorders>
              <w:top w:val="single" w:sz="4" w:space="0" w:color="000000"/>
              <w:left w:val="single" w:sz="4" w:space="0" w:color="000000"/>
              <w:bottom w:val="single" w:sz="4" w:space="0" w:color="000000"/>
              <w:right w:val="single" w:sz="4" w:space="0" w:color="000000"/>
            </w:tcBorders>
          </w:tcPr>
          <w:p w14:paraId="4640D109"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23 Security Control</w:t>
            </w:r>
          </w:p>
          <w:p w14:paraId="3FA01E76" w14:textId="77777777" w:rsidR="00E402F9" w:rsidRPr="00D75730" w:rsidRDefault="00C37723">
            <w:pPr>
              <w:numPr>
                <w:ilvl w:val="1"/>
                <w:numId w:val="67"/>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 xml:space="preserve"> Solution should support configurable security controls over specific users or group of users</w:t>
            </w:r>
          </w:p>
          <w:p w14:paraId="7CBD66AF" w14:textId="77777777" w:rsidR="00E402F9" w:rsidRPr="00D75730" w:rsidRDefault="00C37723">
            <w:pPr>
              <w:numPr>
                <w:ilvl w:val="1"/>
                <w:numId w:val="67"/>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Data access should be controlled based on individual profiles/roles.</w:t>
            </w:r>
          </w:p>
          <w:p w14:paraId="09195544" w14:textId="77777777" w:rsidR="00E402F9" w:rsidRPr="00D75730" w:rsidRDefault="00C37723">
            <w:pPr>
              <w:numPr>
                <w:ilvl w:val="1"/>
                <w:numId w:val="67"/>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Solution should provide for configuring privileges at user level and be able to set preferences based on Solution</w:t>
            </w:r>
          </w:p>
          <w:p w14:paraId="2BE8D7C3" w14:textId="77777777" w:rsidR="00E402F9" w:rsidRPr="00D75730" w:rsidRDefault="00C37723">
            <w:pPr>
              <w:numPr>
                <w:ilvl w:val="1"/>
                <w:numId w:val="67"/>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 xml:space="preserve">Should provide facility for recording time-in, time-out of user from </w:t>
            </w:r>
            <w:r w:rsidRPr="00D75730">
              <w:rPr>
                <w:rFonts w:ascii="Times New Roman" w:hAnsi="Times New Roman" w:cs="Times New Roman"/>
                <w:bCs/>
                <w:sz w:val="24"/>
                <w:szCs w:val="24"/>
                <w:lang w:val="en-US"/>
              </w:rPr>
              <w:lastRenderedPageBreak/>
              <w:t>such device in ATM Switch database. Audit logs should be maintained and made available for the bank in case of need.</w:t>
            </w:r>
          </w:p>
          <w:p w14:paraId="1EAA2750" w14:textId="77777777" w:rsidR="00E402F9" w:rsidRPr="00D75730" w:rsidRDefault="00E402F9">
            <w:pPr>
              <w:ind w:left="897"/>
              <w:jc w:val="both"/>
              <w:rPr>
                <w:rFonts w:ascii="Times New Roman" w:hAnsi="Times New Roman" w:cs="Times New Roman"/>
                <w:bCs/>
                <w:sz w:val="24"/>
                <w:szCs w:val="24"/>
                <w:lang w:val="en-US"/>
              </w:rPr>
            </w:pPr>
          </w:p>
        </w:tc>
        <w:tc>
          <w:tcPr>
            <w:tcW w:w="1118" w:type="dxa"/>
            <w:gridSpan w:val="2"/>
            <w:tcBorders>
              <w:top w:val="single" w:sz="4" w:space="0" w:color="000000"/>
              <w:left w:val="single" w:sz="4" w:space="0" w:color="000000"/>
              <w:bottom w:val="single" w:sz="4" w:space="0" w:color="000000"/>
              <w:right w:val="single" w:sz="4" w:space="0" w:color="000000"/>
            </w:tcBorders>
          </w:tcPr>
          <w:p w14:paraId="00B2E8E1" w14:textId="77777777" w:rsidR="00E402F9" w:rsidRPr="00D75730" w:rsidRDefault="00E402F9">
            <w:pPr>
              <w:jc w:val="both"/>
              <w:rPr>
                <w:rFonts w:ascii="Times New Roman" w:hAnsi="Times New Roman" w:cs="Times New Roman"/>
                <w:bCs/>
                <w:sz w:val="24"/>
                <w:szCs w:val="24"/>
                <w:u w:val="single"/>
                <w:lang w:val="en-US"/>
              </w:rPr>
            </w:pPr>
          </w:p>
          <w:p w14:paraId="6A9CB7C8" w14:textId="77777777" w:rsidR="00E402F9" w:rsidRPr="00D75730" w:rsidRDefault="00E402F9">
            <w:pPr>
              <w:jc w:val="both"/>
              <w:rPr>
                <w:rFonts w:ascii="Times New Roman" w:hAnsi="Times New Roman" w:cs="Times New Roman"/>
                <w:bCs/>
                <w:sz w:val="24"/>
                <w:szCs w:val="24"/>
                <w:u w:val="single"/>
                <w:lang w:val="en-US"/>
              </w:rPr>
            </w:pPr>
          </w:p>
          <w:p w14:paraId="19436EC4" w14:textId="77777777" w:rsidR="00E402F9" w:rsidRPr="00D75730" w:rsidRDefault="00E402F9">
            <w:pPr>
              <w:jc w:val="both"/>
              <w:rPr>
                <w:rFonts w:ascii="Times New Roman" w:hAnsi="Times New Roman" w:cs="Times New Roman"/>
                <w:bCs/>
                <w:sz w:val="24"/>
                <w:szCs w:val="24"/>
                <w:u w:val="single"/>
                <w:lang w:val="en-US"/>
              </w:rPr>
            </w:pPr>
          </w:p>
          <w:p w14:paraId="4AFD24DA" w14:textId="77777777" w:rsidR="00E402F9" w:rsidRPr="00D75730" w:rsidRDefault="00E402F9">
            <w:pPr>
              <w:jc w:val="both"/>
              <w:rPr>
                <w:rFonts w:ascii="Times New Roman" w:hAnsi="Times New Roman" w:cs="Times New Roman"/>
                <w:bCs/>
                <w:sz w:val="24"/>
                <w:szCs w:val="24"/>
                <w:u w:val="single"/>
                <w:lang w:val="en-US"/>
              </w:rPr>
            </w:pPr>
          </w:p>
          <w:p w14:paraId="6C7B9C41" w14:textId="77777777" w:rsidR="00E402F9" w:rsidRPr="00D75730" w:rsidRDefault="00E402F9">
            <w:pPr>
              <w:jc w:val="both"/>
              <w:rPr>
                <w:rFonts w:ascii="Times New Roman" w:hAnsi="Times New Roman" w:cs="Times New Roman"/>
                <w:bCs/>
                <w:sz w:val="24"/>
                <w:szCs w:val="24"/>
                <w:u w:val="single"/>
                <w:lang w:val="en-US"/>
              </w:rPr>
            </w:pPr>
          </w:p>
          <w:p w14:paraId="5D265A61"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23" w:type="dxa"/>
            <w:tcBorders>
              <w:top w:val="single" w:sz="4" w:space="0" w:color="000000"/>
              <w:left w:val="single" w:sz="4" w:space="0" w:color="000000"/>
              <w:bottom w:val="single" w:sz="4" w:space="0" w:color="000000"/>
              <w:right w:val="single" w:sz="4" w:space="0" w:color="000000"/>
            </w:tcBorders>
          </w:tcPr>
          <w:p w14:paraId="23662351"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6455594A" w14:textId="77777777" w:rsidTr="00F8076A">
        <w:trPr>
          <w:trHeight w:val="4014"/>
        </w:trPr>
        <w:tc>
          <w:tcPr>
            <w:tcW w:w="7703" w:type="dxa"/>
            <w:tcBorders>
              <w:top w:val="single" w:sz="4" w:space="0" w:color="000000"/>
              <w:left w:val="single" w:sz="4" w:space="0" w:color="000000"/>
              <w:bottom w:val="single" w:sz="4" w:space="0" w:color="000000"/>
              <w:right w:val="single" w:sz="4" w:space="0" w:color="000000"/>
            </w:tcBorders>
          </w:tcPr>
          <w:p w14:paraId="74B974CD" w14:textId="77777777" w:rsidR="00E402F9" w:rsidRPr="00D75730" w:rsidRDefault="00C37723">
            <w:pPr>
              <w:numPr>
                <w:ilvl w:val="0"/>
                <w:numId w:val="68"/>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Authorization and PIN Verification</w:t>
            </w:r>
          </w:p>
          <w:p w14:paraId="09C2CB85" w14:textId="77777777" w:rsidR="00E402F9" w:rsidRPr="00D75730" w:rsidRDefault="00C37723">
            <w:pPr>
              <w:numPr>
                <w:ilvl w:val="1"/>
                <w:numId w:val="69"/>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Capable of handling 16-digit card number (PAN) presently and any further variations introduced by RUPAY, VISA, MasterCard, NPCI and any other payment system association.</w:t>
            </w:r>
          </w:p>
          <w:p w14:paraId="1106684A" w14:textId="77777777" w:rsidR="00E402F9" w:rsidRPr="00D75730" w:rsidRDefault="00C37723">
            <w:pPr>
              <w:numPr>
                <w:ilvl w:val="1"/>
                <w:numId w:val="69"/>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PIN number to be supported should be in the range of 4 to 11 digits</w:t>
            </w:r>
          </w:p>
          <w:p w14:paraId="3DDB907C" w14:textId="77777777" w:rsidR="00E402F9" w:rsidRPr="00D75730" w:rsidRDefault="00C37723">
            <w:pPr>
              <w:numPr>
                <w:ilvl w:val="1"/>
                <w:numId w:val="69"/>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Support for PIN verification using Hardware Security Modules &amp; other leading industry wide PIN verification solutions.</w:t>
            </w:r>
          </w:p>
          <w:p w14:paraId="2B42C854" w14:textId="77777777" w:rsidR="00E402F9" w:rsidRPr="00D75730" w:rsidRDefault="00C37723">
            <w:pPr>
              <w:numPr>
                <w:ilvl w:val="1"/>
                <w:numId w:val="69"/>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Admin Card Generation and Admin card PIN verification for ATMs, BNAs and other channels wherever necessary</w:t>
            </w:r>
          </w:p>
          <w:p w14:paraId="3C0C0BD8" w14:textId="77777777" w:rsidR="00E402F9" w:rsidRPr="00D75730" w:rsidRDefault="00E402F9">
            <w:pPr>
              <w:ind w:left="1440"/>
              <w:jc w:val="both"/>
              <w:rPr>
                <w:rFonts w:ascii="Times New Roman" w:hAnsi="Times New Roman" w:cs="Times New Roman"/>
                <w:bCs/>
                <w:sz w:val="24"/>
                <w:szCs w:val="24"/>
                <w:lang w:val="en-US"/>
              </w:rPr>
            </w:pPr>
          </w:p>
        </w:tc>
        <w:tc>
          <w:tcPr>
            <w:tcW w:w="1099" w:type="dxa"/>
            <w:tcBorders>
              <w:top w:val="single" w:sz="4" w:space="0" w:color="000000"/>
              <w:left w:val="single" w:sz="4" w:space="0" w:color="000000"/>
              <w:bottom w:val="single" w:sz="4" w:space="0" w:color="000000"/>
              <w:right w:val="single" w:sz="4" w:space="0" w:color="000000"/>
            </w:tcBorders>
          </w:tcPr>
          <w:p w14:paraId="352F2254" w14:textId="77777777" w:rsidR="00E402F9" w:rsidRPr="00D75730" w:rsidRDefault="00E402F9">
            <w:pPr>
              <w:jc w:val="both"/>
              <w:rPr>
                <w:rFonts w:ascii="Times New Roman" w:hAnsi="Times New Roman" w:cs="Times New Roman"/>
                <w:bCs/>
                <w:sz w:val="24"/>
                <w:szCs w:val="24"/>
                <w:u w:val="single"/>
                <w:lang w:val="en-US"/>
              </w:rPr>
            </w:pPr>
          </w:p>
          <w:p w14:paraId="6C44C794" w14:textId="77777777" w:rsidR="00E402F9" w:rsidRPr="00D75730" w:rsidRDefault="00E402F9">
            <w:pPr>
              <w:jc w:val="both"/>
              <w:rPr>
                <w:rFonts w:ascii="Times New Roman" w:hAnsi="Times New Roman" w:cs="Times New Roman"/>
                <w:bCs/>
                <w:sz w:val="24"/>
                <w:szCs w:val="24"/>
                <w:u w:val="single"/>
                <w:lang w:val="en-US"/>
              </w:rPr>
            </w:pPr>
          </w:p>
          <w:p w14:paraId="25A97B84" w14:textId="77777777" w:rsidR="00E402F9" w:rsidRPr="00D75730" w:rsidRDefault="00E402F9">
            <w:pPr>
              <w:jc w:val="both"/>
              <w:rPr>
                <w:rFonts w:ascii="Times New Roman" w:hAnsi="Times New Roman" w:cs="Times New Roman"/>
                <w:bCs/>
                <w:sz w:val="24"/>
                <w:szCs w:val="24"/>
                <w:u w:val="single"/>
                <w:lang w:val="en-US"/>
              </w:rPr>
            </w:pPr>
          </w:p>
          <w:p w14:paraId="71F44F71" w14:textId="77777777" w:rsidR="00E402F9" w:rsidRPr="00D75730" w:rsidRDefault="00E402F9">
            <w:pPr>
              <w:jc w:val="both"/>
              <w:rPr>
                <w:rFonts w:ascii="Times New Roman" w:hAnsi="Times New Roman" w:cs="Times New Roman"/>
                <w:bCs/>
                <w:sz w:val="24"/>
                <w:szCs w:val="24"/>
                <w:u w:val="single"/>
                <w:lang w:val="en-US"/>
              </w:rPr>
            </w:pPr>
          </w:p>
          <w:p w14:paraId="44988FBF" w14:textId="77777777" w:rsidR="00E402F9" w:rsidRPr="00D75730" w:rsidRDefault="00E402F9">
            <w:pPr>
              <w:jc w:val="both"/>
              <w:rPr>
                <w:rFonts w:ascii="Times New Roman" w:hAnsi="Times New Roman" w:cs="Times New Roman"/>
                <w:bCs/>
                <w:sz w:val="24"/>
                <w:szCs w:val="24"/>
                <w:u w:val="single"/>
                <w:lang w:val="en-US"/>
              </w:rPr>
            </w:pPr>
          </w:p>
          <w:p w14:paraId="2BCF693B" w14:textId="77777777" w:rsidR="00E402F9" w:rsidRPr="00D75730" w:rsidRDefault="00E402F9">
            <w:pPr>
              <w:jc w:val="both"/>
              <w:rPr>
                <w:rFonts w:ascii="Times New Roman" w:hAnsi="Times New Roman" w:cs="Times New Roman"/>
                <w:bCs/>
                <w:sz w:val="24"/>
                <w:szCs w:val="24"/>
                <w:u w:val="single"/>
                <w:lang w:val="en-US"/>
              </w:rPr>
            </w:pPr>
          </w:p>
          <w:p w14:paraId="4F04C3EA" w14:textId="77777777" w:rsidR="00E402F9" w:rsidRPr="00D75730" w:rsidRDefault="00E402F9">
            <w:pPr>
              <w:jc w:val="both"/>
              <w:rPr>
                <w:rFonts w:ascii="Times New Roman" w:hAnsi="Times New Roman" w:cs="Times New Roman"/>
                <w:bCs/>
                <w:sz w:val="24"/>
                <w:szCs w:val="24"/>
                <w:u w:val="single"/>
                <w:lang w:val="en-US"/>
              </w:rPr>
            </w:pPr>
          </w:p>
          <w:p w14:paraId="04DCCCCA"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42" w:type="dxa"/>
            <w:gridSpan w:val="2"/>
            <w:tcBorders>
              <w:top w:val="single" w:sz="4" w:space="0" w:color="000000"/>
              <w:left w:val="single" w:sz="4" w:space="0" w:color="000000"/>
              <w:bottom w:val="single" w:sz="4" w:space="0" w:color="000000"/>
              <w:right w:val="single" w:sz="4" w:space="0" w:color="000000"/>
            </w:tcBorders>
          </w:tcPr>
          <w:p w14:paraId="25A920A0"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50B8384B" w14:textId="77777777">
        <w:trPr>
          <w:trHeight w:val="3880"/>
        </w:trPr>
        <w:tc>
          <w:tcPr>
            <w:tcW w:w="7703" w:type="dxa"/>
            <w:tcBorders>
              <w:top w:val="single" w:sz="4" w:space="0" w:color="000000"/>
              <w:left w:val="single" w:sz="4" w:space="0" w:color="000000"/>
              <w:bottom w:val="single" w:sz="4" w:space="0" w:color="000000"/>
              <w:right w:val="single" w:sz="4" w:space="0" w:color="000000"/>
            </w:tcBorders>
          </w:tcPr>
          <w:p w14:paraId="394F4A71" w14:textId="77777777" w:rsidR="00E402F9" w:rsidRPr="00D75730" w:rsidRDefault="00C37723">
            <w:pPr>
              <w:numPr>
                <w:ilvl w:val="0"/>
                <w:numId w:val="68"/>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Authorization control: System should support following mechanisms for authorization control:</w:t>
            </w:r>
          </w:p>
          <w:p w14:paraId="31E7B3BC" w14:textId="77777777" w:rsidR="00E402F9" w:rsidRPr="00D75730" w:rsidRDefault="00C37723">
            <w:pPr>
              <w:numPr>
                <w:ilvl w:val="1"/>
                <w:numId w:val="68"/>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Setting up separate limits &amp; velocity at an Interchange level, Institution level, Transaction Type, Country level, MCC and Terminal level.</w:t>
            </w:r>
          </w:p>
          <w:p w14:paraId="20E6EF3E" w14:textId="77777777" w:rsidR="00E402F9" w:rsidRPr="00D75730" w:rsidRDefault="00C37723">
            <w:pPr>
              <w:numPr>
                <w:ilvl w:val="1"/>
                <w:numId w:val="68"/>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Setting up separate online / offline limits &amp; velocity for Interchange level, Institution level, Transaction Type, Country level, MCC and Terminal level</w:t>
            </w:r>
          </w:p>
          <w:p w14:paraId="5674DCFD" w14:textId="77777777" w:rsidR="00E402F9" w:rsidRPr="00D75730" w:rsidRDefault="00C37723">
            <w:pPr>
              <w:numPr>
                <w:ilvl w:val="1"/>
                <w:numId w:val="68"/>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Personalized card limits by cardholder for withdrawal &amp; POS transactions.</w:t>
            </w:r>
          </w:p>
          <w:p w14:paraId="5C4EA9FA" w14:textId="77777777" w:rsidR="00E402F9" w:rsidRPr="00D75730" w:rsidRDefault="00C37723">
            <w:pPr>
              <w:numPr>
                <w:ilvl w:val="1"/>
                <w:numId w:val="68"/>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Key Management for Dynamic (master/slave) and constant key DES, with support for dynamic key exchanges based on time, date, transaction volume.</w:t>
            </w:r>
          </w:p>
        </w:tc>
        <w:tc>
          <w:tcPr>
            <w:tcW w:w="1099" w:type="dxa"/>
            <w:tcBorders>
              <w:top w:val="single" w:sz="4" w:space="0" w:color="000000"/>
              <w:left w:val="single" w:sz="4" w:space="0" w:color="000000"/>
              <w:bottom w:val="single" w:sz="4" w:space="0" w:color="000000"/>
              <w:right w:val="single" w:sz="4" w:space="0" w:color="000000"/>
            </w:tcBorders>
          </w:tcPr>
          <w:p w14:paraId="50DBD461" w14:textId="77777777" w:rsidR="00E402F9" w:rsidRPr="00D75730" w:rsidRDefault="00E402F9">
            <w:pPr>
              <w:jc w:val="both"/>
              <w:rPr>
                <w:rFonts w:ascii="Times New Roman" w:hAnsi="Times New Roman" w:cs="Times New Roman"/>
                <w:bCs/>
                <w:sz w:val="24"/>
                <w:szCs w:val="24"/>
                <w:u w:val="single"/>
                <w:lang w:val="en-US"/>
              </w:rPr>
            </w:pPr>
          </w:p>
          <w:p w14:paraId="1C6F710C" w14:textId="77777777" w:rsidR="00E402F9" w:rsidRPr="00D75730" w:rsidRDefault="00E402F9">
            <w:pPr>
              <w:jc w:val="both"/>
              <w:rPr>
                <w:rFonts w:ascii="Times New Roman" w:hAnsi="Times New Roman" w:cs="Times New Roman"/>
                <w:bCs/>
                <w:sz w:val="24"/>
                <w:szCs w:val="24"/>
                <w:u w:val="single"/>
                <w:lang w:val="en-US"/>
              </w:rPr>
            </w:pPr>
          </w:p>
          <w:p w14:paraId="7A508ABC" w14:textId="77777777" w:rsidR="00E402F9" w:rsidRPr="00D75730" w:rsidRDefault="00E402F9">
            <w:pPr>
              <w:jc w:val="both"/>
              <w:rPr>
                <w:rFonts w:ascii="Times New Roman" w:hAnsi="Times New Roman" w:cs="Times New Roman"/>
                <w:bCs/>
                <w:sz w:val="24"/>
                <w:szCs w:val="24"/>
                <w:u w:val="single"/>
                <w:lang w:val="en-US"/>
              </w:rPr>
            </w:pPr>
          </w:p>
          <w:p w14:paraId="7EE74308" w14:textId="77777777" w:rsidR="00E402F9" w:rsidRPr="00D75730" w:rsidRDefault="00E402F9">
            <w:pPr>
              <w:jc w:val="both"/>
              <w:rPr>
                <w:rFonts w:ascii="Times New Roman" w:hAnsi="Times New Roman" w:cs="Times New Roman"/>
                <w:bCs/>
                <w:sz w:val="24"/>
                <w:szCs w:val="24"/>
                <w:u w:val="single"/>
                <w:lang w:val="en-US"/>
              </w:rPr>
            </w:pPr>
          </w:p>
          <w:p w14:paraId="09038A1D" w14:textId="77777777" w:rsidR="00E402F9" w:rsidRPr="00D75730" w:rsidRDefault="00E402F9">
            <w:pPr>
              <w:jc w:val="both"/>
              <w:rPr>
                <w:rFonts w:ascii="Times New Roman" w:hAnsi="Times New Roman" w:cs="Times New Roman"/>
                <w:bCs/>
                <w:sz w:val="24"/>
                <w:szCs w:val="24"/>
                <w:u w:val="single"/>
                <w:lang w:val="en-US"/>
              </w:rPr>
            </w:pPr>
          </w:p>
          <w:p w14:paraId="67D625EB" w14:textId="77777777" w:rsidR="00E402F9" w:rsidRPr="00D75730" w:rsidRDefault="00E402F9">
            <w:pPr>
              <w:jc w:val="both"/>
              <w:rPr>
                <w:rFonts w:ascii="Times New Roman" w:hAnsi="Times New Roman" w:cs="Times New Roman"/>
                <w:bCs/>
                <w:sz w:val="24"/>
                <w:szCs w:val="24"/>
                <w:u w:val="single"/>
                <w:lang w:val="en-US"/>
              </w:rPr>
            </w:pPr>
          </w:p>
          <w:p w14:paraId="1D7988BB" w14:textId="77777777" w:rsidR="00E402F9" w:rsidRPr="00D75730" w:rsidRDefault="00E402F9">
            <w:pPr>
              <w:jc w:val="both"/>
              <w:rPr>
                <w:rFonts w:ascii="Times New Roman" w:hAnsi="Times New Roman" w:cs="Times New Roman"/>
                <w:bCs/>
                <w:sz w:val="24"/>
                <w:szCs w:val="24"/>
                <w:u w:val="single"/>
                <w:lang w:val="en-US"/>
              </w:rPr>
            </w:pPr>
          </w:p>
          <w:p w14:paraId="5A7F3809"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42" w:type="dxa"/>
            <w:gridSpan w:val="2"/>
            <w:tcBorders>
              <w:top w:val="single" w:sz="4" w:space="0" w:color="000000"/>
              <w:left w:val="single" w:sz="4" w:space="0" w:color="000000"/>
              <w:bottom w:val="single" w:sz="4" w:space="0" w:color="000000"/>
              <w:right w:val="single" w:sz="4" w:space="0" w:color="000000"/>
            </w:tcBorders>
          </w:tcPr>
          <w:p w14:paraId="5D95A3C2"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392AD1E5" w14:textId="77777777">
        <w:trPr>
          <w:trHeight w:val="2661"/>
        </w:trPr>
        <w:tc>
          <w:tcPr>
            <w:tcW w:w="7703" w:type="dxa"/>
            <w:tcBorders>
              <w:top w:val="single" w:sz="4" w:space="0" w:color="000000"/>
              <w:left w:val="single" w:sz="4" w:space="0" w:color="000000"/>
              <w:bottom w:val="single" w:sz="4" w:space="0" w:color="000000"/>
              <w:right w:val="single" w:sz="4" w:space="0" w:color="000000"/>
            </w:tcBorders>
          </w:tcPr>
          <w:p w14:paraId="465487E3" w14:textId="77777777" w:rsidR="00E402F9" w:rsidRPr="00D75730" w:rsidRDefault="00C37723">
            <w:pPr>
              <w:jc w:val="both"/>
              <w:rPr>
                <w:rFonts w:ascii="Times New Roman" w:hAnsi="Times New Roman" w:cs="Times New Roman"/>
                <w:bCs/>
                <w:sz w:val="24"/>
                <w:szCs w:val="24"/>
                <w:lang w:val="en-US"/>
              </w:rPr>
            </w:pPr>
            <w:proofErr w:type="gramStart"/>
            <w:r w:rsidRPr="00D75730">
              <w:rPr>
                <w:rFonts w:ascii="Times New Roman" w:hAnsi="Times New Roman" w:cs="Times New Roman"/>
                <w:bCs/>
                <w:sz w:val="24"/>
                <w:szCs w:val="24"/>
                <w:lang w:val="en-US"/>
              </w:rPr>
              <w:lastRenderedPageBreak/>
              <w:t>26  Authentication</w:t>
            </w:r>
            <w:proofErr w:type="gramEnd"/>
          </w:p>
          <w:p w14:paraId="33EDE5DC" w14:textId="77777777" w:rsidR="00E402F9" w:rsidRPr="00D75730" w:rsidRDefault="00C37723">
            <w:pPr>
              <w:numPr>
                <w:ilvl w:val="1"/>
                <w:numId w:val="70"/>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Verification of the validity of the card (whether active or Inactive)</w:t>
            </w:r>
          </w:p>
          <w:p w14:paraId="4897ECF5" w14:textId="77777777" w:rsidR="00E402F9" w:rsidRPr="00D75730" w:rsidRDefault="00C37723">
            <w:pPr>
              <w:numPr>
                <w:ilvl w:val="1"/>
                <w:numId w:val="70"/>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Expiration date verification on card / Switch as per card issuer</w:t>
            </w:r>
          </w:p>
          <w:p w14:paraId="076A4A26" w14:textId="77777777" w:rsidR="00E402F9" w:rsidRPr="00D75730" w:rsidRDefault="00C37723">
            <w:pPr>
              <w:numPr>
                <w:ilvl w:val="1"/>
                <w:numId w:val="70"/>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CVV/ CVC, CVV2/ CVC2/ ICVV verification</w:t>
            </w:r>
          </w:p>
          <w:p w14:paraId="13AB50CD" w14:textId="77777777" w:rsidR="00E402F9" w:rsidRPr="00D75730" w:rsidRDefault="00C37723">
            <w:pPr>
              <w:numPr>
                <w:ilvl w:val="1"/>
                <w:numId w:val="70"/>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Checking for Hot listed or CLOSED cards</w:t>
            </w:r>
          </w:p>
          <w:p w14:paraId="2E477668" w14:textId="77777777" w:rsidR="00E402F9" w:rsidRPr="00D75730" w:rsidRDefault="00E402F9">
            <w:pPr>
              <w:ind w:left="897"/>
              <w:jc w:val="both"/>
              <w:rPr>
                <w:rFonts w:ascii="Times New Roman" w:hAnsi="Times New Roman" w:cs="Times New Roman"/>
                <w:bCs/>
                <w:sz w:val="24"/>
                <w:szCs w:val="24"/>
                <w:lang w:val="en-US"/>
              </w:rPr>
            </w:pPr>
          </w:p>
        </w:tc>
        <w:tc>
          <w:tcPr>
            <w:tcW w:w="1099" w:type="dxa"/>
            <w:tcBorders>
              <w:top w:val="single" w:sz="4" w:space="0" w:color="000000"/>
              <w:left w:val="single" w:sz="4" w:space="0" w:color="000000"/>
              <w:bottom w:val="single" w:sz="4" w:space="0" w:color="000000"/>
              <w:right w:val="single" w:sz="4" w:space="0" w:color="000000"/>
            </w:tcBorders>
          </w:tcPr>
          <w:p w14:paraId="06963486" w14:textId="77777777" w:rsidR="00E402F9" w:rsidRPr="00D75730" w:rsidRDefault="00E402F9">
            <w:pPr>
              <w:jc w:val="both"/>
              <w:rPr>
                <w:rFonts w:ascii="Times New Roman" w:hAnsi="Times New Roman" w:cs="Times New Roman"/>
                <w:bCs/>
                <w:sz w:val="24"/>
                <w:szCs w:val="24"/>
                <w:u w:val="single"/>
                <w:lang w:val="en-US"/>
              </w:rPr>
            </w:pPr>
          </w:p>
          <w:p w14:paraId="4B69A9C2" w14:textId="77777777" w:rsidR="00E402F9" w:rsidRPr="00D75730" w:rsidRDefault="00E402F9">
            <w:pPr>
              <w:jc w:val="both"/>
              <w:rPr>
                <w:rFonts w:ascii="Times New Roman" w:hAnsi="Times New Roman" w:cs="Times New Roman"/>
                <w:bCs/>
                <w:sz w:val="24"/>
                <w:szCs w:val="24"/>
                <w:u w:val="single"/>
                <w:lang w:val="en-US"/>
              </w:rPr>
            </w:pPr>
          </w:p>
          <w:p w14:paraId="2FA25058"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42" w:type="dxa"/>
            <w:gridSpan w:val="2"/>
            <w:tcBorders>
              <w:top w:val="single" w:sz="4" w:space="0" w:color="000000"/>
              <w:left w:val="single" w:sz="4" w:space="0" w:color="000000"/>
              <w:bottom w:val="single" w:sz="4" w:space="0" w:color="000000"/>
              <w:right w:val="single" w:sz="4" w:space="0" w:color="000000"/>
            </w:tcBorders>
          </w:tcPr>
          <w:p w14:paraId="00F103C8"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23A8FF13" w14:textId="77777777">
        <w:trPr>
          <w:trHeight w:val="840"/>
        </w:trPr>
        <w:tc>
          <w:tcPr>
            <w:tcW w:w="7703" w:type="dxa"/>
            <w:tcBorders>
              <w:top w:val="single" w:sz="4" w:space="0" w:color="000000"/>
              <w:left w:val="single" w:sz="4" w:space="0" w:color="000000"/>
              <w:bottom w:val="single" w:sz="4" w:space="0" w:color="000000"/>
              <w:right w:val="single" w:sz="4" w:space="0" w:color="000000"/>
            </w:tcBorders>
          </w:tcPr>
          <w:p w14:paraId="3AC3078C"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27. System shall be capable of configuring multiple credit / debit accounts for transaction routed through ATM switch. Hence the bidders are required to provide compliance to the requirements of the RFP.</w:t>
            </w:r>
          </w:p>
        </w:tc>
        <w:tc>
          <w:tcPr>
            <w:tcW w:w="1099" w:type="dxa"/>
            <w:tcBorders>
              <w:top w:val="single" w:sz="4" w:space="0" w:color="000000"/>
              <w:left w:val="single" w:sz="4" w:space="0" w:color="000000"/>
              <w:bottom w:val="single" w:sz="4" w:space="0" w:color="000000"/>
              <w:right w:val="single" w:sz="4" w:space="0" w:color="000000"/>
            </w:tcBorders>
          </w:tcPr>
          <w:p w14:paraId="6705647E" w14:textId="77777777" w:rsidR="00E402F9" w:rsidRPr="00D75730" w:rsidRDefault="00E402F9">
            <w:pPr>
              <w:jc w:val="both"/>
              <w:rPr>
                <w:rFonts w:ascii="Times New Roman" w:hAnsi="Times New Roman" w:cs="Times New Roman"/>
                <w:bCs/>
                <w:sz w:val="24"/>
                <w:szCs w:val="24"/>
                <w:u w:val="single"/>
                <w:lang w:val="en-US"/>
              </w:rPr>
            </w:pPr>
          </w:p>
          <w:p w14:paraId="54ED1F6C"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42" w:type="dxa"/>
            <w:gridSpan w:val="2"/>
            <w:tcBorders>
              <w:top w:val="single" w:sz="4" w:space="0" w:color="000000"/>
              <w:left w:val="single" w:sz="4" w:space="0" w:color="000000"/>
              <w:bottom w:val="single" w:sz="4" w:space="0" w:color="000000"/>
              <w:right w:val="single" w:sz="4" w:space="0" w:color="000000"/>
            </w:tcBorders>
          </w:tcPr>
          <w:p w14:paraId="27DB506C"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4A9F6F0F" w14:textId="77777777">
        <w:trPr>
          <w:trHeight w:val="1117"/>
        </w:trPr>
        <w:tc>
          <w:tcPr>
            <w:tcW w:w="7703" w:type="dxa"/>
            <w:tcBorders>
              <w:top w:val="single" w:sz="4" w:space="0" w:color="000000"/>
              <w:left w:val="single" w:sz="4" w:space="0" w:color="000000"/>
              <w:bottom w:val="single" w:sz="4" w:space="0" w:color="000000"/>
              <w:right w:val="single" w:sz="4" w:space="0" w:color="000000"/>
            </w:tcBorders>
          </w:tcPr>
          <w:p w14:paraId="254E4C74"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28 Proposed ATM Switch should provide the API for Toggle Feature providing the following features (not limited to): Temporary Blocking of Card, Setting Transaction Limit/Restriction for both International and Domestic Transactions, POS Transaction Limit, e-Commerce restriction Limit, and ATM Transaction Limit.</w:t>
            </w:r>
          </w:p>
        </w:tc>
        <w:tc>
          <w:tcPr>
            <w:tcW w:w="1099" w:type="dxa"/>
            <w:tcBorders>
              <w:top w:val="single" w:sz="4" w:space="0" w:color="000000"/>
              <w:left w:val="single" w:sz="4" w:space="0" w:color="000000"/>
              <w:bottom w:val="single" w:sz="4" w:space="0" w:color="000000"/>
              <w:right w:val="single" w:sz="4" w:space="0" w:color="000000"/>
            </w:tcBorders>
          </w:tcPr>
          <w:p w14:paraId="47D7BBBB" w14:textId="77777777" w:rsidR="00E402F9" w:rsidRPr="00D75730" w:rsidRDefault="00E402F9">
            <w:pPr>
              <w:jc w:val="both"/>
              <w:rPr>
                <w:rFonts w:ascii="Times New Roman" w:hAnsi="Times New Roman" w:cs="Times New Roman"/>
                <w:bCs/>
                <w:sz w:val="24"/>
                <w:szCs w:val="24"/>
                <w:u w:val="single"/>
                <w:lang w:val="en-US"/>
              </w:rPr>
            </w:pPr>
          </w:p>
          <w:p w14:paraId="3A49DA9D"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42" w:type="dxa"/>
            <w:gridSpan w:val="2"/>
            <w:tcBorders>
              <w:top w:val="single" w:sz="4" w:space="0" w:color="000000"/>
              <w:left w:val="single" w:sz="4" w:space="0" w:color="000000"/>
              <w:bottom w:val="single" w:sz="4" w:space="0" w:color="000000"/>
              <w:right w:val="single" w:sz="4" w:space="0" w:color="000000"/>
            </w:tcBorders>
          </w:tcPr>
          <w:p w14:paraId="3E547F2B"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5579F77F" w14:textId="77777777">
        <w:trPr>
          <w:trHeight w:val="1112"/>
        </w:trPr>
        <w:tc>
          <w:tcPr>
            <w:tcW w:w="7703" w:type="dxa"/>
            <w:tcBorders>
              <w:top w:val="single" w:sz="4" w:space="0" w:color="000000"/>
              <w:left w:val="single" w:sz="4" w:space="0" w:color="000000"/>
              <w:bottom w:val="single" w:sz="4" w:space="0" w:color="000000"/>
              <w:right w:val="single" w:sz="4" w:space="0" w:color="000000"/>
            </w:tcBorders>
          </w:tcPr>
          <w:p w14:paraId="61747581"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29 The Switching solution must have system security functionality in terms of user authentication, 2-factor authentication, access management, audit trails, data back-up, and encryption of data in motion and at rest. The Solution should support latest security mandates from regulatory and Statutory Authorities</w:t>
            </w:r>
          </w:p>
        </w:tc>
        <w:tc>
          <w:tcPr>
            <w:tcW w:w="1099" w:type="dxa"/>
            <w:tcBorders>
              <w:top w:val="single" w:sz="4" w:space="0" w:color="000000"/>
              <w:left w:val="single" w:sz="4" w:space="0" w:color="000000"/>
              <w:bottom w:val="single" w:sz="4" w:space="0" w:color="000000"/>
              <w:right w:val="single" w:sz="4" w:space="0" w:color="000000"/>
            </w:tcBorders>
          </w:tcPr>
          <w:p w14:paraId="4BCCB4A6" w14:textId="77777777" w:rsidR="00E402F9" w:rsidRPr="00D75730" w:rsidRDefault="00E402F9">
            <w:pPr>
              <w:jc w:val="both"/>
              <w:rPr>
                <w:rFonts w:ascii="Times New Roman" w:hAnsi="Times New Roman" w:cs="Times New Roman"/>
                <w:bCs/>
                <w:sz w:val="24"/>
                <w:szCs w:val="24"/>
                <w:u w:val="single"/>
                <w:lang w:val="en-US"/>
              </w:rPr>
            </w:pPr>
          </w:p>
          <w:p w14:paraId="073B1588"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42" w:type="dxa"/>
            <w:gridSpan w:val="2"/>
            <w:tcBorders>
              <w:top w:val="single" w:sz="4" w:space="0" w:color="000000"/>
              <w:left w:val="single" w:sz="4" w:space="0" w:color="000000"/>
              <w:bottom w:val="single" w:sz="4" w:space="0" w:color="000000"/>
              <w:right w:val="single" w:sz="4" w:space="0" w:color="000000"/>
            </w:tcBorders>
          </w:tcPr>
          <w:p w14:paraId="00B5B1FD"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7028524E" w14:textId="77777777">
        <w:trPr>
          <w:trHeight w:val="840"/>
        </w:trPr>
        <w:tc>
          <w:tcPr>
            <w:tcW w:w="7703" w:type="dxa"/>
            <w:tcBorders>
              <w:top w:val="single" w:sz="4" w:space="0" w:color="000000"/>
              <w:left w:val="single" w:sz="4" w:space="0" w:color="000000"/>
              <w:bottom w:val="single" w:sz="4" w:space="0" w:color="000000"/>
              <w:right w:val="single" w:sz="4" w:space="0" w:color="000000"/>
            </w:tcBorders>
          </w:tcPr>
          <w:p w14:paraId="4318B302"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 xml:space="preserve">30. Bidder is required to expose the API of the proposed Switch Solution to the Bank </w:t>
            </w:r>
            <w:proofErr w:type="gramStart"/>
            <w:r w:rsidRPr="00D75730">
              <w:rPr>
                <w:rFonts w:ascii="Times New Roman" w:hAnsi="Times New Roman" w:cs="Times New Roman"/>
                <w:bCs/>
                <w:sz w:val="24"/>
                <w:szCs w:val="24"/>
                <w:lang w:val="en-US"/>
              </w:rPr>
              <w:t>in order to</w:t>
            </w:r>
            <w:proofErr w:type="gramEnd"/>
            <w:r w:rsidRPr="00D75730">
              <w:rPr>
                <w:rFonts w:ascii="Times New Roman" w:hAnsi="Times New Roman" w:cs="Times New Roman"/>
                <w:bCs/>
                <w:sz w:val="24"/>
                <w:szCs w:val="24"/>
                <w:lang w:val="en-US"/>
              </w:rPr>
              <w:t xml:space="preserve"> enable bank to integrate the Switch Solution with other 3rd party banking solution maintained by the bank/bank’s vendors for surveillance of the ATMs.</w:t>
            </w:r>
          </w:p>
        </w:tc>
        <w:tc>
          <w:tcPr>
            <w:tcW w:w="1099" w:type="dxa"/>
            <w:tcBorders>
              <w:top w:val="single" w:sz="4" w:space="0" w:color="000000"/>
              <w:left w:val="single" w:sz="4" w:space="0" w:color="000000"/>
              <w:bottom w:val="single" w:sz="4" w:space="0" w:color="000000"/>
              <w:right w:val="single" w:sz="4" w:space="0" w:color="000000"/>
            </w:tcBorders>
          </w:tcPr>
          <w:p w14:paraId="259819F0" w14:textId="77777777" w:rsidR="00E402F9" w:rsidRPr="00D75730" w:rsidRDefault="00E402F9">
            <w:pPr>
              <w:jc w:val="both"/>
              <w:rPr>
                <w:rFonts w:ascii="Times New Roman" w:hAnsi="Times New Roman" w:cs="Times New Roman"/>
                <w:bCs/>
                <w:sz w:val="24"/>
                <w:szCs w:val="24"/>
                <w:u w:val="single"/>
                <w:lang w:val="en-US"/>
              </w:rPr>
            </w:pPr>
          </w:p>
          <w:p w14:paraId="5727C73B"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42" w:type="dxa"/>
            <w:gridSpan w:val="2"/>
            <w:tcBorders>
              <w:top w:val="single" w:sz="4" w:space="0" w:color="000000"/>
              <w:left w:val="single" w:sz="4" w:space="0" w:color="000000"/>
              <w:bottom w:val="single" w:sz="4" w:space="0" w:color="000000"/>
              <w:right w:val="single" w:sz="4" w:space="0" w:color="000000"/>
            </w:tcBorders>
          </w:tcPr>
          <w:p w14:paraId="2C13015F"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0F61C72F" w14:textId="77777777">
        <w:trPr>
          <w:trHeight w:val="5528"/>
        </w:trPr>
        <w:tc>
          <w:tcPr>
            <w:tcW w:w="7703" w:type="dxa"/>
            <w:tcBorders>
              <w:top w:val="single" w:sz="4" w:space="0" w:color="000000"/>
              <w:left w:val="single" w:sz="4" w:space="0" w:color="000000"/>
              <w:bottom w:val="single" w:sz="4" w:space="0" w:color="000000"/>
              <w:right w:val="single" w:sz="4" w:space="0" w:color="000000"/>
            </w:tcBorders>
          </w:tcPr>
          <w:p w14:paraId="55EA6E66" w14:textId="77777777" w:rsidR="00E402F9" w:rsidRPr="00D75730" w:rsidRDefault="00C37723">
            <w:pPr>
              <w:numPr>
                <w:ilvl w:val="0"/>
                <w:numId w:val="71"/>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lastRenderedPageBreak/>
              <w:t>Card Management</w:t>
            </w:r>
          </w:p>
          <w:p w14:paraId="1D9A26D5" w14:textId="77777777" w:rsidR="00E402F9" w:rsidRPr="00D75730" w:rsidRDefault="00C37723">
            <w:pPr>
              <w:numPr>
                <w:ilvl w:val="1"/>
                <w:numId w:val="72"/>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 xml:space="preserve">Card Issue including Smart Card from </w:t>
            </w:r>
            <w:proofErr w:type="spellStart"/>
            <w:r w:rsidRPr="00D75730">
              <w:rPr>
                <w:rFonts w:ascii="Times New Roman" w:hAnsi="Times New Roman" w:cs="Times New Roman"/>
                <w:bCs/>
                <w:sz w:val="24"/>
                <w:szCs w:val="24"/>
                <w:lang w:val="en-US"/>
              </w:rPr>
              <w:t>RuPay</w:t>
            </w:r>
            <w:proofErr w:type="spellEnd"/>
            <w:r w:rsidRPr="00D75730">
              <w:rPr>
                <w:rFonts w:ascii="Times New Roman" w:hAnsi="Times New Roman" w:cs="Times New Roman"/>
                <w:bCs/>
                <w:sz w:val="24"/>
                <w:szCs w:val="24"/>
                <w:lang w:val="en-US"/>
              </w:rPr>
              <w:t>, MASTER and VISA card or any other card service provider which bank may take in future and its full life cycle</w:t>
            </w:r>
          </w:p>
          <w:p w14:paraId="3DD082CF" w14:textId="77777777" w:rsidR="00E402F9" w:rsidRPr="00D75730" w:rsidRDefault="00C37723">
            <w:pPr>
              <w:numPr>
                <w:ilvl w:val="1"/>
                <w:numId w:val="72"/>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Providing card duplication and replacement functions</w:t>
            </w:r>
          </w:p>
          <w:p w14:paraId="03371958" w14:textId="2A258072" w:rsidR="00E402F9" w:rsidRPr="00D75730" w:rsidRDefault="00C37723">
            <w:pPr>
              <w:numPr>
                <w:ilvl w:val="1"/>
                <w:numId w:val="72"/>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PIN management / Security</w:t>
            </w:r>
            <w:r w:rsidR="00F8076A">
              <w:rPr>
                <w:rFonts w:ascii="Times New Roman" w:hAnsi="Times New Roman" w:cs="Times New Roman"/>
                <w:bCs/>
                <w:sz w:val="24"/>
                <w:szCs w:val="24"/>
                <w:lang w:val="en-US"/>
              </w:rPr>
              <w:t xml:space="preserve"> </w:t>
            </w:r>
            <w:r w:rsidRPr="00D75730">
              <w:rPr>
                <w:rFonts w:ascii="Times New Roman" w:hAnsi="Times New Roman" w:cs="Times New Roman"/>
                <w:bCs/>
                <w:sz w:val="24"/>
                <w:szCs w:val="24"/>
                <w:lang w:val="en-US"/>
              </w:rPr>
              <w:t>Techniques</w:t>
            </w:r>
          </w:p>
          <w:p w14:paraId="73D3E5C9" w14:textId="77777777" w:rsidR="00E402F9" w:rsidRPr="00D75730" w:rsidRDefault="00C37723">
            <w:pPr>
              <w:numPr>
                <w:ilvl w:val="1"/>
                <w:numId w:val="72"/>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Automatic updating from external Interchange Routing tables-list refresh sources (NFS)</w:t>
            </w:r>
          </w:p>
          <w:p w14:paraId="23233F4B" w14:textId="77777777" w:rsidR="00E402F9" w:rsidRPr="00D75730" w:rsidRDefault="00C37723">
            <w:pPr>
              <w:numPr>
                <w:ilvl w:val="1"/>
                <w:numId w:val="72"/>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New Cards can be added online without bringing down the System /switch network</w:t>
            </w:r>
          </w:p>
          <w:p w14:paraId="1A3FE09D" w14:textId="77777777" w:rsidR="00E402F9" w:rsidRPr="00D75730" w:rsidRDefault="00C37723">
            <w:pPr>
              <w:numPr>
                <w:ilvl w:val="1"/>
                <w:numId w:val="72"/>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 xml:space="preserve">Provide a </w:t>
            </w:r>
            <w:proofErr w:type="gramStart"/>
            <w:r w:rsidRPr="00D75730">
              <w:rPr>
                <w:rFonts w:ascii="Times New Roman" w:hAnsi="Times New Roman" w:cs="Times New Roman"/>
                <w:bCs/>
                <w:sz w:val="24"/>
                <w:szCs w:val="24"/>
                <w:lang w:val="en-US"/>
              </w:rPr>
              <w:t>front end</w:t>
            </w:r>
            <w:proofErr w:type="gramEnd"/>
            <w:r w:rsidRPr="00D75730">
              <w:rPr>
                <w:rFonts w:ascii="Times New Roman" w:hAnsi="Times New Roman" w:cs="Times New Roman"/>
                <w:bCs/>
                <w:sz w:val="24"/>
                <w:szCs w:val="24"/>
                <w:lang w:val="en-US"/>
              </w:rPr>
              <w:t xml:space="preserve"> application to capture customer data at a branch level for electronic card requisition/blocking/listing etc.</w:t>
            </w:r>
          </w:p>
          <w:p w14:paraId="1F989BA3" w14:textId="77777777" w:rsidR="00E402F9" w:rsidRPr="00D75730" w:rsidRDefault="00C37723">
            <w:pPr>
              <w:numPr>
                <w:ilvl w:val="1"/>
                <w:numId w:val="72"/>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On receipt of the card application files from personalization bureau the system should automatically pick these files and generate, encrypt and send embossed and PIN files back to personalization bureau.</w:t>
            </w:r>
          </w:p>
          <w:p w14:paraId="3C978353" w14:textId="77777777" w:rsidR="00E402F9" w:rsidRPr="00D75730" w:rsidRDefault="00C37723">
            <w:pPr>
              <w:numPr>
                <w:ilvl w:val="1"/>
                <w:numId w:val="72"/>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The card Management solution should have real time integration with ATM Switch Solution</w:t>
            </w:r>
          </w:p>
        </w:tc>
        <w:tc>
          <w:tcPr>
            <w:tcW w:w="1099" w:type="dxa"/>
            <w:tcBorders>
              <w:top w:val="single" w:sz="4" w:space="0" w:color="000000"/>
              <w:left w:val="single" w:sz="4" w:space="0" w:color="000000"/>
              <w:bottom w:val="single" w:sz="4" w:space="0" w:color="000000"/>
              <w:right w:val="single" w:sz="4" w:space="0" w:color="000000"/>
            </w:tcBorders>
          </w:tcPr>
          <w:p w14:paraId="1B95C917"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 xml:space="preserve">2    </w:t>
            </w:r>
          </w:p>
        </w:tc>
        <w:tc>
          <w:tcPr>
            <w:tcW w:w="1542" w:type="dxa"/>
            <w:gridSpan w:val="2"/>
            <w:tcBorders>
              <w:top w:val="single" w:sz="4" w:space="0" w:color="000000"/>
              <w:left w:val="single" w:sz="4" w:space="0" w:color="000000"/>
              <w:bottom w:val="single" w:sz="4" w:space="0" w:color="000000"/>
              <w:right w:val="single" w:sz="4" w:space="0" w:color="000000"/>
            </w:tcBorders>
          </w:tcPr>
          <w:p w14:paraId="5C504B33"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022189C7" w14:textId="77777777">
        <w:trPr>
          <w:trHeight w:val="1102"/>
        </w:trPr>
        <w:tc>
          <w:tcPr>
            <w:tcW w:w="7703" w:type="dxa"/>
            <w:tcBorders>
              <w:top w:val="single" w:sz="4" w:space="0" w:color="000000"/>
              <w:left w:val="single" w:sz="4" w:space="0" w:color="000000"/>
              <w:bottom w:val="single" w:sz="4" w:space="0" w:color="000000"/>
              <w:right w:val="single" w:sz="4" w:space="0" w:color="000000"/>
            </w:tcBorders>
          </w:tcPr>
          <w:p w14:paraId="35231FE1"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 xml:space="preserve">2. Bidder has to provide a web-based application to processing </w:t>
            </w:r>
            <w:proofErr w:type="spellStart"/>
            <w:r w:rsidRPr="00D75730">
              <w:rPr>
                <w:rFonts w:ascii="Times New Roman" w:hAnsi="Times New Roman" w:cs="Times New Roman"/>
                <w:bCs/>
                <w:sz w:val="24"/>
                <w:szCs w:val="24"/>
                <w:lang w:val="en-US"/>
              </w:rPr>
              <w:t>centre</w:t>
            </w:r>
            <w:proofErr w:type="spellEnd"/>
            <w:r w:rsidRPr="00D75730">
              <w:rPr>
                <w:rFonts w:ascii="Times New Roman" w:hAnsi="Times New Roman" w:cs="Times New Roman"/>
                <w:bCs/>
                <w:sz w:val="24"/>
                <w:szCs w:val="24"/>
                <w:lang w:val="en-US"/>
              </w:rPr>
              <w:t xml:space="preserve">, call </w:t>
            </w:r>
            <w:proofErr w:type="spellStart"/>
            <w:r w:rsidRPr="00D75730">
              <w:rPr>
                <w:rFonts w:ascii="Times New Roman" w:hAnsi="Times New Roman" w:cs="Times New Roman"/>
                <w:bCs/>
                <w:sz w:val="24"/>
                <w:szCs w:val="24"/>
                <w:lang w:val="en-US"/>
              </w:rPr>
              <w:t>centre</w:t>
            </w:r>
            <w:proofErr w:type="spellEnd"/>
            <w:r w:rsidRPr="00D75730">
              <w:rPr>
                <w:rFonts w:ascii="Times New Roman" w:hAnsi="Times New Roman" w:cs="Times New Roman"/>
                <w:bCs/>
                <w:sz w:val="24"/>
                <w:szCs w:val="24"/>
                <w:lang w:val="en-US"/>
              </w:rPr>
              <w:t xml:space="preserve">, helpdesk team, branches for issuance, maintenance, operations, or addition of </w:t>
            </w:r>
            <w:proofErr w:type="gramStart"/>
            <w:r w:rsidRPr="00D75730">
              <w:rPr>
                <w:rFonts w:ascii="Times New Roman" w:hAnsi="Times New Roman" w:cs="Times New Roman"/>
                <w:bCs/>
                <w:sz w:val="24"/>
                <w:szCs w:val="24"/>
                <w:lang w:val="en-US"/>
              </w:rPr>
              <w:t>value added</w:t>
            </w:r>
            <w:proofErr w:type="gramEnd"/>
            <w:r w:rsidRPr="00D75730">
              <w:rPr>
                <w:rFonts w:ascii="Times New Roman" w:hAnsi="Times New Roman" w:cs="Times New Roman"/>
                <w:bCs/>
                <w:sz w:val="24"/>
                <w:szCs w:val="24"/>
                <w:lang w:val="en-US"/>
              </w:rPr>
              <w:t xml:space="preserve"> services, inquiry of cards &amp; transaction details from proposed ATM Switch which should be able to integrate with Active Directory, LDAP and Single sign on.</w:t>
            </w:r>
          </w:p>
        </w:tc>
        <w:tc>
          <w:tcPr>
            <w:tcW w:w="1099" w:type="dxa"/>
            <w:tcBorders>
              <w:top w:val="single" w:sz="4" w:space="0" w:color="000000"/>
              <w:left w:val="single" w:sz="4" w:space="0" w:color="000000"/>
              <w:bottom w:val="single" w:sz="4" w:space="0" w:color="000000"/>
              <w:right w:val="single" w:sz="4" w:space="0" w:color="000000"/>
            </w:tcBorders>
          </w:tcPr>
          <w:p w14:paraId="1F8AD15C" w14:textId="77777777" w:rsidR="00E402F9" w:rsidRPr="00D75730" w:rsidRDefault="00E402F9">
            <w:pPr>
              <w:jc w:val="both"/>
              <w:rPr>
                <w:rFonts w:ascii="Times New Roman" w:hAnsi="Times New Roman" w:cs="Times New Roman"/>
                <w:bCs/>
                <w:sz w:val="24"/>
                <w:szCs w:val="24"/>
                <w:u w:val="single"/>
                <w:lang w:val="en-US"/>
              </w:rPr>
            </w:pPr>
          </w:p>
          <w:p w14:paraId="2B8E6900"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42" w:type="dxa"/>
            <w:gridSpan w:val="2"/>
            <w:tcBorders>
              <w:top w:val="single" w:sz="4" w:space="0" w:color="000000"/>
              <w:left w:val="single" w:sz="4" w:space="0" w:color="000000"/>
              <w:bottom w:val="single" w:sz="4" w:space="0" w:color="000000"/>
              <w:right w:val="single" w:sz="4" w:space="0" w:color="000000"/>
            </w:tcBorders>
          </w:tcPr>
          <w:p w14:paraId="115EEFC8"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62049880" w14:textId="77777777">
        <w:trPr>
          <w:trHeight w:val="831"/>
        </w:trPr>
        <w:tc>
          <w:tcPr>
            <w:tcW w:w="7703" w:type="dxa"/>
            <w:tcBorders>
              <w:top w:val="single" w:sz="4" w:space="0" w:color="000000"/>
              <w:left w:val="single" w:sz="4" w:space="0" w:color="000000"/>
              <w:bottom w:val="single" w:sz="4" w:space="0" w:color="000000"/>
              <w:right w:val="single" w:sz="4" w:space="0" w:color="000000"/>
            </w:tcBorders>
          </w:tcPr>
          <w:p w14:paraId="5BAF3AA8"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3.</w:t>
            </w:r>
            <w:r w:rsidRPr="00D75730">
              <w:rPr>
                <w:rFonts w:ascii="Times New Roman" w:hAnsi="Times New Roman" w:cs="Times New Roman"/>
                <w:bCs/>
                <w:sz w:val="24"/>
                <w:szCs w:val="24"/>
                <w:lang w:val="en-US"/>
              </w:rPr>
              <w:tab/>
              <w:t>Bidder should provide application with system security functionality in terms of user authentication, access management, and audit trails of cards, user maintenance and activities performed by the users with no limitation on number of users.</w:t>
            </w:r>
          </w:p>
        </w:tc>
        <w:tc>
          <w:tcPr>
            <w:tcW w:w="1099" w:type="dxa"/>
            <w:tcBorders>
              <w:top w:val="single" w:sz="4" w:space="0" w:color="000000"/>
              <w:left w:val="single" w:sz="4" w:space="0" w:color="000000"/>
              <w:bottom w:val="single" w:sz="4" w:space="0" w:color="000000"/>
              <w:right w:val="single" w:sz="4" w:space="0" w:color="000000"/>
            </w:tcBorders>
          </w:tcPr>
          <w:p w14:paraId="6C6A350B" w14:textId="77777777" w:rsidR="00E402F9" w:rsidRPr="00D75730" w:rsidRDefault="00E402F9">
            <w:pPr>
              <w:jc w:val="both"/>
              <w:rPr>
                <w:rFonts w:ascii="Times New Roman" w:hAnsi="Times New Roman" w:cs="Times New Roman"/>
                <w:bCs/>
                <w:sz w:val="24"/>
                <w:szCs w:val="24"/>
                <w:u w:val="single"/>
                <w:lang w:val="en-US"/>
              </w:rPr>
            </w:pPr>
          </w:p>
          <w:p w14:paraId="4181DB0F"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42" w:type="dxa"/>
            <w:gridSpan w:val="2"/>
            <w:tcBorders>
              <w:top w:val="single" w:sz="4" w:space="0" w:color="000000"/>
              <w:left w:val="single" w:sz="4" w:space="0" w:color="000000"/>
              <w:bottom w:val="single" w:sz="4" w:space="0" w:color="000000"/>
              <w:right w:val="single" w:sz="4" w:space="0" w:color="000000"/>
            </w:tcBorders>
          </w:tcPr>
          <w:p w14:paraId="2DBDB63A"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0F9D1413" w14:textId="77777777">
        <w:trPr>
          <w:trHeight w:val="831"/>
        </w:trPr>
        <w:tc>
          <w:tcPr>
            <w:tcW w:w="7703" w:type="dxa"/>
            <w:tcBorders>
              <w:top w:val="single" w:sz="4" w:space="0" w:color="000000"/>
              <w:left w:val="single" w:sz="4" w:space="0" w:color="000000"/>
              <w:bottom w:val="single" w:sz="4" w:space="0" w:color="000000"/>
              <w:right w:val="single" w:sz="4" w:space="0" w:color="000000"/>
            </w:tcBorders>
          </w:tcPr>
          <w:p w14:paraId="655B40A3"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4.</w:t>
            </w:r>
            <w:r w:rsidRPr="00D75730">
              <w:rPr>
                <w:rFonts w:ascii="Times New Roman" w:hAnsi="Times New Roman" w:cs="Times New Roman"/>
                <w:bCs/>
                <w:sz w:val="24"/>
                <w:szCs w:val="24"/>
                <w:lang w:val="en-US"/>
              </w:rPr>
              <w:tab/>
              <w:t>The Bidder should complete end to end migration of existing complete card database, Data conversion, Migration of keys, migration testing, and business processes, seamlessly into the proposed solution as per the timelines.</w:t>
            </w:r>
          </w:p>
        </w:tc>
        <w:tc>
          <w:tcPr>
            <w:tcW w:w="1099" w:type="dxa"/>
            <w:tcBorders>
              <w:top w:val="single" w:sz="4" w:space="0" w:color="000000"/>
              <w:left w:val="single" w:sz="4" w:space="0" w:color="000000"/>
              <w:bottom w:val="single" w:sz="4" w:space="0" w:color="000000"/>
              <w:right w:val="single" w:sz="4" w:space="0" w:color="000000"/>
            </w:tcBorders>
          </w:tcPr>
          <w:p w14:paraId="78CB9AC2" w14:textId="77777777" w:rsidR="00E402F9" w:rsidRPr="00D75730" w:rsidRDefault="00E402F9">
            <w:pPr>
              <w:jc w:val="both"/>
              <w:rPr>
                <w:rFonts w:ascii="Times New Roman" w:hAnsi="Times New Roman" w:cs="Times New Roman"/>
                <w:bCs/>
                <w:sz w:val="24"/>
                <w:szCs w:val="24"/>
                <w:u w:val="single"/>
                <w:lang w:val="en-US"/>
              </w:rPr>
            </w:pPr>
          </w:p>
          <w:p w14:paraId="35FCF3BF"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42" w:type="dxa"/>
            <w:gridSpan w:val="2"/>
            <w:tcBorders>
              <w:top w:val="single" w:sz="4" w:space="0" w:color="000000"/>
              <w:left w:val="single" w:sz="4" w:space="0" w:color="000000"/>
              <w:bottom w:val="single" w:sz="4" w:space="0" w:color="000000"/>
              <w:right w:val="single" w:sz="4" w:space="0" w:color="000000"/>
            </w:tcBorders>
          </w:tcPr>
          <w:p w14:paraId="441FB62F"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48615936" w14:textId="77777777">
        <w:trPr>
          <w:trHeight w:val="825"/>
        </w:trPr>
        <w:tc>
          <w:tcPr>
            <w:tcW w:w="7703" w:type="dxa"/>
            <w:tcBorders>
              <w:top w:val="single" w:sz="4" w:space="0" w:color="000000"/>
              <w:left w:val="single" w:sz="4" w:space="0" w:color="000000"/>
              <w:bottom w:val="single" w:sz="4" w:space="0" w:color="000000"/>
              <w:right w:val="single" w:sz="4" w:space="0" w:color="000000"/>
            </w:tcBorders>
          </w:tcPr>
          <w:p w14:paraId="1817DF11"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5</w:t>
            </w:r>
            <w:r w:rsidRPr="00D75730">
              <w:rPr>
                <w:rFonts w:ascii="Times New Roman" w:hAnsi="Times New Roman" w:cs="Times New Roman"/>
                <w:bCs/>
                <w:sz w:val="24"/>
                <w:szCs w:val="24"/>
                <w:lang w:val="en-US"/>
              </w:rPr>
              <w:tab/>
              <w:t>Configurable message format specification for any change in incoming and outgoing files from Debit CMS.</w:t>
            </w:r>
          </w:p>
        </w:tc>
        <w:tc>
          <w:tcPr>
            <w:tcW w:w="1099" w:type="dxa"/>
            <w:tcBorders>
              <w:top w:val="single" w:sz="4" w:space="0" w:color="000000"/>
              <w:left w:val="single" w:sz="4" w:space="0" w:color="000000"/>
              <w:bottom w:val="single" w:sz="4" w:space="0" w:color="000000"/>
              <w:right w:val="single" w:sz="4" w:space="0" w:color="000000"/>
            </w:tcBorders>
          </w:tcPr>
          <w:p w14:paraId="66D5518F" w14:textId="77777777" w:rsidR="00E402F9" w:rsidRPr="00D75730" w:rsidRDefault="00E402F9">
            <w:pPr>
              <w:jc w:val="both"/>
              <w:rPr>
                <w:rFonts w:ascii="Times New Roman" w:hAnsi="Times New Roman" w:cs="Times New Roman"/>
                <w:bCs/>
                <w:sz w:val="24"/>
                <w:szCs w:val="24"/>
                <w:u w:val="single"/>
                <w:lang w:val="en-US"/>
              </w:rPr>
            </w:pPr>
          </w:p>
          <w:p w14:paraId="20A6D89B"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42" w:type="dxa"/>
            <w:gridSpan w:val="2"/>
            <w:tcBorders>
              <w:top w:val="single" w:sz="4" w:space="0" w:color="000000"/>
              <w:left w:val="single" w:sz="4" w:space="0" w:color="000000"/>
              <w:bottom w:val="single" w:sz="4" w:space="0" w:color="000000"/>
              <w:right w:val="single" w:sz="4" w:space="0" w:color="000000"/>
            </w:tcBorders>
          </w:tcPr>
          <w:p w14:paraId="3BD07D3D"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04AF99CE" w14:textId="77777777">
        <w:trPr>
          <w:trHeight w:val="552"/>
        </w:trPr>
        <w:tc>
          <w:tcPr>
            <w:tcW w:w="7703" w:type="dxa"/>
            <w:tcBorders>
              <w:top w:val="single" w:sz="4" w:space="0" w:color="000000"/>
              <w:left w:val="single" w:sz="4" w:space="0" w:color="000000"/>
              <w:bottom w:val="single" w:sz="4" w:space="0" w:color="000000"/>
              <w:right w:val="single" w:sz="4" w:space="0" w:color="000000"/>
            </w:tcBorders>
          </w:tcPr>
          <w:p w14:paraId="59A85477"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lastRenderedPageBreak/>
              <w:t>6.</w:t>
            </w:r>
            <w:r w:rsidRPr="00D75730">
              <w:rPr>
                <w:rFonts w:ascii="Times New Roman" w:hAnsi="Times New Roman" w:cs="Times New Roman"/>
                <w:bCs/>
                <w:sz w:val="24"/>
                <w:szCs w:val="24"/>
                <w:lang w:val="en-US"/>
              </w:rPr>
              <w:tab/>
              <w:t>The proposed solution should have capabilities of QR code Card issuance, storage, QR Codes retrieval as and when required and maintenance of QR Code in the system. Debit CMS should have dynamic reporting functionality for creation of any new reports.</w:t>
            </w:r>
          </w:p>
        </w:tc>
        <w:tc>
          <w:tcPr>
            <w:tcW w:w="1099" w:type="dxa"/>
            <w:tcBorders>
              <w:top w:val="single" w:sz="4" w:space="0" w:color="000000"/>
              <w:left w:val="single" w:sz="4" w:space="0" w:color="000000"/>
              <w:bottom w:val="single" w:sz="4" w:space="0" w:color="000000"/>
              <w:right w:val="single" w:sz="4" w:space="0" w:color="000000"/>
            </w:tcBorders>
          </w:tcPr>
          <w:p w14:paraId="29BD4FFE"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42" w:type="dxa"/>
            <w:gridSpan w:val="2"/>
            <w:tcBorders>
              <w:top w:val="single" w:sz="4" w:space="0" w:color="000000"/>
              <w:left w:val="single" w:sz="4" w:space="0" w:color="000000"/>
              <w:bottom w:val="single" w:sz="4" w:space="0" w:color="000000"/>
              <w:right w:val="single" w:sz="4" w:space="0" w:color="000000"/>
            </w:tcBorders>
          </w:tcPr>
          <w:p w14:paraId="5EB2994A"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0DAF03D3" w14:textId="77777777">
        <w:trPr>
          <w:trHeight w:val="3856"/>
        </w:trPr>
        <w:tc>
          <w:tcPr>
            <w:tcW w:w="7703" w:type="dxa"/>
            <w:tcBorders>
              <w:top w:val="single" w:sz="4" w:space="0" w:color="000000"/>
              <w:left w:val="single" w:sz="4" w:space="0" w:color="000000"/>
              <w:bottom w:val="single" w:sz="4" w:space="0" w:color="000000"/>
              <w:right w:val="single" w:sz="4" w:space="0" w:color="000000"/>
            </w:tcBorders>
          </w:tcPr>
          <w:p w14:paraId="5FAC3938" w14:textId="77777777" w:rsidR="00E402F9" w:rsidRPr="00D75730" w:rsidRDefault="00C37723">
            <w:pPr>
              <w:numPr>
                <w:ilvl w:val="0"/>
                <w:numId w:val="73"/>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The proposed solution should provide bulk upload facilities for activities such as:</w:t>
            </w:r>
          </w:p>
          <w:p w14:paraId="6D1BFAD3" w14:textId="77777777" w:rsidR="00E402F9" w:rsidRPr="00D75730" w:rsidRDefault="00C37723">
            <w:pPr>
              <w:numPr>
                <w:ilvl w:val="1"/>
                <w:numId w:val="74"/>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 xml:space="preserve">Card activation, Card closure, card hot </w:t>
            </w:r>
            <w:proofErr w:type="gramStart"/>
            <w:r w:rsidRPr="00D75730">
              <w:rPr>
                <w:rFonts w:ascii="Times New Roman" w:hAnsi="Times New Roman" w:cs="Times New Roman"/>
                <w:bCs/>
                <w:sz w:val="24"/>
                <w:szCs w:val="24"/>
                <w:lang w:val="en-US"/>
              </w:rPr>
              <w:t>listing( permanent</w:t>
            </w:r>
            <w:proofErr w:type="gramEnd"/>
            <w:r w:rsidRPr="00D75730">
              <w:rPr>
                <w:rFonts w:ascii="Times New Roman" w:hAnsi="Times New Roman" w:cs="Times New Roman"/>
                <w:bCs/>
                <w:sz w:val="24"/>
                <w:szCs w:val="24"/>
                <w:lang w:val="en-US"/>
              </w:rPr>
              <w:t>/Temporary)</w:t>
            </w:r>
          </w:p>
          <w:p w14:paraId="6572568E" w14:textId="77777777" w:rsidR="00E402F9" w:rsidRPr="00D75730" w:rsidRDefault="00C37723">
            <w:pPr>
              <w:numPr>
                <w:ilvl w:val="1"/>
                <w:numId w:val="74"/>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Card</w:t>
            </w:r>
            <w:r w:rsidRPr="00D75730">
              <w:rPr>
                <w:rFonts w:ascii="Times New Roman" w:hAnsi="Times New Roman" w:cs="Times New Roman"/>
                <w:bCs/>
                <w:sz w:val="24"/>
                <w:szCs w:val="24"/>
                <w:lang w:val="en-US"/>
              </w:rPr>
              <w:tab/>
              <w:t>Limit</w:t>
            </w:r>
            <w:r w:rsidRPr="00D75730">
              <w:rPr>
                <w:rFonts w:ascii="Times New Roman" w:hAnsi="Times New Roman" w:cs="Times New Roman"/>
                <w:bCs/>
                <w:sz w:val="24"/>
                <w:szCs w:val="24"/>
                <w:lang w:val="en-US"/>
              </w:rPr>
              <w:tab/>
              <w:t>Enhancement</w:t>
            </w:r>
            <w:r w:rsidRPr="00D75730">
              <w:rPr>
                <w:rFonts w:ascii="Times New Roman" w:hAnsi="Times New Roman" w:cs="Times New Roman"/>
                <w:bCs/>
                <w:sz w:val="24"/>
                <w:szCs w:val="24"/>
                <w:lang w:val="en-US"/>
              </w:rPr>
              <w:tab/>
              <w:t>&amp;</w:t>
            </w:r>
            <w:r w:rsidRPr="00D75730">
              <w:rPr>
                <w:rFonts w:ascii="Times New Roman" w:hAnsi="Times New Roman" w:cs="Times New Roman"/>
                <w:bCs/>
                <w:sz w:val="24"/>
                <w:szCs w:val="24"/>
                <w:lang w:val="en-US"/>
              </w:rPr>
              <w:tab/>
              <w:t>Reduction</w:t>
            </w:r>
            <w:r w:rsidRPr="00D75730">
              <w:rPr>
                <w:rFonts w:ascii="Times New Roman" w:hAnsi="Times New Roman" w:cs="Times New Roman"/>
                <w:bCs/>
                <w:sz w:val="24"/>
                <w:szCs w:val="24"/>
                <w:lang w:val="en-US"/>
              </w:rPr>
              <w:tab/>
              <w:t>for</w:t>
            </w:r>
            <w:r w:rsidRPr="00D75730">
              <w:rPr>
                <w:rFonts w:ascii="Times New Roman" w:hAnsi="Times New Roman" w:cs="Times New Roman"/>
                <w:bCs/>
                <w:sz w:val="24"/>
                <w:szCs w:val="24"/>
                <w:lang w:val="en-US"/>
              </w:rPr>
              <w:tab/>
              <w:t xml:space="preserve">Domestic/International </w:t>
            </w:r>
            <w:bookmarkStart w:id="162" w:name="_Hlk183088910"/>
            <w:r w:rsidRPr="00D75730">
              <w:rPr>
                <w:rFonts w:ascii="Times New Roman" w:hAnsi="Times New Roman" w:cs="Times New Roman"/>
                <w:bCs/>
                <w:sz w:val="24"/>
                <w:szCs w:val="24"/>
                <w:lang w:val="en-US"/>
              </w:rPr>
              <w:t>(ATM/POS/ECOM/Contactless/MOTO Transaction)</w:t>
            </w:r>
            <w:bookmarkEnd w:id="162"/>
          </w:p>
          <w:p w14:paraId="6E6F609F" w14:textId="77777777" w:rsidR="00E402F9" w:rsidRPr="00D75730" w:rsidRDefault="00C37723">
            <w:pPr>
              <w:numPr>
                <w:ilvl w:val="1"/>
                <w:numId w:val="74"/>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Enabling/ Disabling of Domestic/International (ATM/POS/ECOM/Contactless Transaction/MOTO) Usage of Cards</w:t>
            </w:r>
          </w:p>
          <w:p w14:paraId="41DAA833" w14:textId="77777777" w:rsidR="00E402F9" w:rsidRPr="00D75730" w:rsidRDefault="00C37723">
            <w:pPr>
              <w:numPr>
                <w:ilvl w:val="1"/>
                <w:numId w:val="74"/>
              </w:num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Normalization of PIN Retry Limit exceeded on cards.</w:t>
            </w:r>
          </w:p>
          <w:p w14:paraId="7C7390DA" w14:textId="77777777" w:rsidR="00E402F9" w:rsidRPr="00D75730" w:rsidRDefault="00E402F9">
            <w:pPr>
              <w:ind w:left="1075"/>
              <w:jc w:val="both"/>
              <w:rPr>
                <w:rFonts w:ascii="Times New Roman" w:hAnsi="Times New Roman" w:cs="Times New Roman"/>
                <w:bCs/>
                <w:sz w:val="24"/>
                <w:szCs w:val="24"/>
                <w:lang w:val="en-US"/>
              </w:rPr>
            </w:pPr>
          </w:p>
        </w:tc>
        <w:tc>
          <w:tcPr>
            <w:tcW w:w="1099" w:type="dxa"/>
            <w:tcBorders>
              <w:top w:val="single" w:sz="4" w:space="0" w:color="000000"/>
              <w:left w:val="single" w:sz="4" w:space="0" w:color="000000"/>
              <w:bottom w:val="single" w:sz="4" w:space="0" w:color="000000"/>
              <w:right w:val="single" w:sz="4" w:space="0" w:color="000000"/>
            </w:tcBorders>
          </w:tcPr>
          <w:p w14:paraId="788903B6" w14:textId="77777777" w:rsidR="00E402F9" w:rsidRPr="00D75730" w:rsidRDefault="00E402F9">
            <w:pPr>
              <w:jc w:val="both"/>
              <w:rPr>
                <w:rFonts w:ascii="Times New Roman" w:hAnsi="Times New Roman" w:cs="Times New Roman"/>
                <w:bCs/>
                <w:sz w:val="24"/>
                <w:szCs w:val="24"/>
                <w:u w:val="single"/>
                <w:lang w:val="en-US"/>
              </w:rPr>
            </w:pPr>
          </w:p>
          <w:p w14:paraId="3B605B86" w14:textId="77777777" w:rsidR="00E402F9" w:rsidRPr="00D75730" w:rsidRDefault="00E402F9">
            <w:pPr>
              <w:jc w:val="both"/>
              <w:rPr>
                <w:rFonts w:ascii="Times New Roman" w:hAnsi="Times New Roman" w:cs="Times New Roman"/>
                <w:bCs/>
                <w:sz w:val="24"/>
                <w:szCs w:val="24"/>
                <w:u w:val="single"/>
                <w:lang w:val="en-US"/>
              </w:rPr>
            </w:pPr>
          </w:p>
          <w:p w14:paraId="7AA3E7A3" w14:textId="77777777" w:rsidR="00E402F9" w:rsidRPr="00D75730" w:rsidRDefault="00E402F9">
            <w:pPr>
              <w:jc w:val="both"/>
              <w:rPr>
                <w:rFonts w:ascii="Times New Roman" w:hAnsi="Times New Roman" w:cs="Times New Roman"/>
                <w:bCs/>
                <w:sz w:val="24"/>
                <w:szCs w:val="24"/>
                <w:u w:val="single"/>
                <w:lang w:val="en-US"/>
              </w:rPr>
            </w:pPr>
          </w:p>
          <w:p w14:paraId="7CFA4EBF" w14:textId="77777777" w:rsidR="00E402F9" w:rsidRPr="00D75730" w:rsidRDefault="00E402F9">
            <w:pPr>
              <w:jc w:val="both"/>
              <w:rPr>
                <w:rFonts w:ascii="Times New Roman" w:hAnsi="Times New Roman" w:cs="Times New Roman"/>
                <w:bCs/>
                <w:sz w:val="24"/>
                <w:szCs w:val="24"/>
                <w:u w:val="single"/>
                <w:lang w:val="en-US"/>
              </w:rPr>
            </w:pPr>
          </w:p>
          <w:p w14:paraId="29AC0361" w14:textId="77777777" w:rsidR="00E402F9" w:rsidRPr="00D75730" w:rsidRDefault="00E402F9">
            <w:pPr>
              <w:jc w:val="both"/>
              <w:rPr>
                <w:rFonts w:ascii="Times New Roman" w:hAnsi="Times New Roman" w:cs="Times New Roman"/>
                <w:bCs/>
                <w:sz w:val="24"/>
                <w:szCs w:val="24"/>
                <w:u w:val="single"/>
                <w:lang w:val="en-US"/>
              </w:rPr>
            </w:pPr>
          </w:p>
          <w:p w14:paraId="470A5BCE" w14:textId="77777777" w:rsidR="00E402F9" w:rsidRPr="00D75730" w:rsidRDefault="00E402F9">
            <w:pPr>
              <w:jc w:val="both"/>
              <w:rPr>
                <w:rFonts w:ascii="Times New Roman" w:hAnsi="Times New Roman" w:cs="Times New Roman"/>
                <w:bCs/>
                <w:sz w:val="24"/>
                <w:szCs w:val="24"/>
                <w:u w:val="single"/>
                <w:lang w:val="en-US"/>
              </w:rPr>
            </w:pPr>
          </w:p>
          <w:p w14:paraId="7370D72F" w14:textId="77777777" w:rsidR="00E402F9" w:rsidRPr="00D75730" w:rsidRDefault="00E402F9">
            <w:pPr>
              <w:jc w:val="both"/>
              <w:rPr>
                <w:rFonts w:ascii="Times New Roman" w:hAnsi="Times New Roman" w:cs="Times New Roman"/>
                <w:bCs/>
                <w:sz w:val="24"/>
                <w:szCs w:val="24"/>
                <w:u w:val="single"/>
                <w:lang w:val="en-US"/>
              </w:rPr>
            </w:pPr>
          </w:p>
          <w:p w14:paraId="4AFC0EC0"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42" w:type="dxa"/>
            <w:gridSpan w:val="2"/>
            <w:tcBorders>
              <w:top w:val="single" w:sz="4" w:space="0" w:color="000000"/>
              <w:left w:val="single" w:sz="4" w:space="0" w:color="000000"/>
              <w:bottom w:val="single" w:sz="4" w:space="0" w:color="000000"/>
              <w:right w:val="single" w:sz="4" w:space="0" w:color="000000"/>
            </w:tcBorders>
          </w:tcPr>
          <w:p w14:paraId="42CEAC26"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3CC9E088" w14:textId="77777777">
        <w:trPr>
          <w:trHeight w:val="828"/>
        </w:trPr>
        <w:tc>
          <w:tcPr>
            <w:tcW w:w="7703" w:type="dxa"/>
            <w:tcBorders>
              <w:top w:val="single" w:sz="4" w:space="0" w:color="000000"/>
              <w:left w:val="single" w:sz="4" w:space="0" w:color="000000"/>
              <w:bottom w:val="single" w:sz="4" w:space="0" w:color="000000"/>
              <w:right w:val="single" w:sz="4" w:space="0" w:color="000000"/>
            </w:tcBorders>
          </w:tcPr>
          <w:p w14:paraId="0E327D36"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8 The proposed solution should be able to process API based, online card issuance/re- issuance request, add-on card request, Card maintenance request through Omni channel, CBS and IVR.</w:t>
            </w:r>
          </w:p>
        </w:tc>
        <w:tc>
          <w:tcPr>
            <w:tcW w:w="1099" w:type="dxa"/>
            <w:tcBorders>
              <w:top w:val="single" w:sz="4" w:space="0" w:color="000000"/>
              <w:left w:val="single" w:sz="4" w:space="0" w:color="000000"/>
              <w:bottom w:val="single" w:sz="4" w:space="0" w:color="000000"/>
              <w:right w:val="single" w:sz="4" w:space="0" w:color="000000"/>
            </w:tcBorders>
          </w:tcPr>
          <w:p w14:paraId="41FA4600" w14:textId="77777777" w:rsidR="00E402F9" w:rsidRPr="00D75730" w:rsidRDefault="00E402F9">
            <w:pPr>
              <w:jc w:val="both"/>
              <w:rPr>
                <w:rFonts w:ascii="Times New Roman" w:hAnsi="Times New Roman" w:cs="Times New Roman"/>
                <w:bCs/>
                <w:sz w:val="24"/>
                <w:szCs w:val="24"/>
                <w:u w:val="single"/>
                <w:lang w:val="en-US"/>
              </w:rPr>
            </w:pPr>
          </w:p>
          <w:p w14:paraId="395C4F7C"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42" w:type="dxa"/>
            <w:gridSpan w:val="2"/>
            <w:tcBorders>
              <w:top w:val="single" w:sz="4" w:space="0" w:color="000000"/>
              <w:left w:val="single" w:sz="4" w:space="0" w:color="000000"/>
              <w:bottom w:val="single" w:sz="4" w:space="0" w:color="000000"/>
              <w:right w:val="single" w:sz="4" w:space="0" w:color="000000"/>
            </w:tcBorders>
          </w:tcPr>
          <w:p w14:paraId="25620797" w14:textId="77777777" w:rsidR="00E402F9" w:rsidRPr="00D75730" w:rsidRDefault="00E402F9">
            <w:pPr>
              <w:jc w:val="both"/>
              <w:rPr>
                <w:rFonts w:ascii="Times New Roman" w:hAnsi="Times New Roman" w:cs="Times New Roman"/>
                <w:bCs/>
                <w:sz w:val="24"/>
                <w:szCs w:val="24"/>
                <w:u w:val="single"/>
                <w:lang w:val="en-US"/>
              </w:rPr>
            </w:pPr>
          </w:p>
        </w:tc>
      </w:tr>
      <w:tr w:rsidR="00E402F9" w:rsidRPr="00D75730" w14:paraId="712C4BFE" w14:textId="77777777">
        <w:trPr>
          <w:trHeight w:val="551"/>
        </w:trPr>
        <w:tc>
          <w:tcPr>
            <w:tcW w:w="7703" w:type="dxa"/>
            <w:tcBorders>
              <w:top w:val="single" w:sz="4" w:space="0" w:color="000000"/>
              <w:left w:val="single" w:sz="4" w:space="0" w:color="000000"/>
              <w:bottom w:val="single" w:sz="4" w:space="0" w:color="000000"/>
              <w:right w:val="single" w:sz="4" w:space="0" w:color="000000"/>
            </w:tcBorders>
          </w:tcPr>
          <w:p w14:paraId="27B78F7C" w14:textId="77777777" w:rsidR="00E402F9" w:rsidRPr="00D75730" w:rsidRDefault="00C37723">
            <w:pPr>
              <w:jc w:val="both"/>
              <w:rPr>
                <w:rFonts w:ascii="Times New Roman" w:hAnsi="Times New Roman" w:cs="Times New Roman"/>
                <w:bCs/>
                <w:sz w:val="24"/>
                <w:szCs w:val="24"/>
                <w:lang w:val="en-US"/>
              </w:rPr>
            </w:pPr>
            <w:r w:rsidRPr="00D75730">
              <w:rPr>
                <w:rFonts w:ascii="Times New Roman" w:hAnsi="Times New Roman" w:cs="Times New Roman"/>
                <w:bCs/>
                <w:sz w:val="24"/>
                <w:szCs w:val="24"/>
                <w:lang w:val="en-US"/>
              </w:rPr>
              <w:t xml:space="preserve">9. Bidder should integrate the solution with the SMS &amp; Mail servers of the Bank and trigger </w:t>
            </w:r>
            <w:proofErr w:type="gramStart"/>
            <w:r w:rsidRPr="00D75730">
              <w:rPr>
                <w:rFonts w:ascii="Times New Roman" w:hAnsi="Times New Roman" w:cs="Times New Roman"/>
                <w:bCs/>
                <w:sz w:val="24"/>
                <w:szCs w:val="24"/>
                <w:lang w:val="en-US"/>
              </w:rPr>
              <w:t>event based</w:t>
            </w:r>
            <w:proofErr w:type="gramEnd"/>
            <w:r w:rsidRPr="00D75730">
              <w:rPr>
                <w:rFonts w:ascii="Times New Roman" w:hAnsi="Times New Roman" w:cs="Times New Roman"/>
                <w:bCs/>
                <w:sz w:val="24"/>
                <w:szCs w:val="24"/>
                <w:lang w:val="en-US"/>
              </w:rPr>
              <w:t xml:space="preserve"> alerts to customers as per the requirement of the Bank.</w:t>
            </w:r>
          </w:p>
        </w:tc>
        <w:tc>
          <w:tcPr>
            <w:tcW w:w="1099" w:type="dxa"/>
            <w:tcBorders>
              <w:top w:val="single" w:sz="4" w:space="0" w:color="000000"/>
              <w:left w:val="single" w:sz="4" w:space="0" w:color="000000"/>
              <w:bottom w:val="single" w:sz="4" w:space="0" w:color="000000"/>
              <w:right w:val="single" w:sz="4" w:space="0" w:color="000000"/>
            </w:tcBorders>
          </w:tcPr>
          <w:p w14:paraId="480845DD" w14:textId="77777777" w:rsidR="00E402F9" w:rsidRPr="00D75730" w:rsidRDefault="00C37723">
            <w:pPr>
              <w:jc w:val="both"/>
              <w:rPr>
                <w:rFonts w:ascii="Times New Roman" w:hAnsi="Times New Roman" w:cs="Times New Roman"/>
                <w:bCs/>
                <w:sz w:val="24"/>
                <w:szCs w:val="24"/>
                <w:u w:val="single"/>
                <w:lang w:val="en-US"/>
              </w:rPr>
            </w:pPr>
            <w:r w:rsidRPr="00D75730">
              <w:rPr>
                <w:rFonts w:ascii="Times New Roman" w:hAnsi="Times New Roman" w:cs="Times New Roman"/>
                <w:bCs/>
                <w:sz w:val="24"/>
                <w:szCs w:val="24"/>
                <w:u w:val="single"/>
                <w:lang w:val="en-US"/>
              </w:rPr>
              <w:t>1</w:t>
            </w:r>
          </w:p>
        </w:tc>
        <w:tc>
          <w:tcPr>
            <w:tcW w:w="1542" w:type="dxa"/>
            <w:gridSpan w:val="2"/>
            <w:tcBorders>
              <w:top w:val="single" w:sz="4" w:space="0" w:color="000000"/>
              <w:left w:val="single" w:sz="4" w:space="0" w:color="000000"/>
              <w:bottom w:val="single" w:sz="4" w:space="0" w:color="000000"/>
              <w:right w:val="single" w:sz="4" w:space="0" w:color="000000"/>
            </w:tcBorders>
          </w:tcPr>
          <w:p w14:paraId="006D0382" w14:textId="77777777" w:rsidR="00E402F9" w:rsidRPr="00D75730" w:rsidRDefault="00E402F9">
            <w:pPr>
              <w:jc w:val="both"/>
              <w:rPr>
                <w:rFonts w:ascii="Times New Roman" w:hAnsi="Times New Roman" w:cs="Times New Roman"/>
                <w:bCs/>
                <w:sz w:val="24"/>
                <w:szCs w:val="24"/>
                <w:u w:val="single"/>
                <w:lang w:val="en-US"/>
              </w:rPr>
            </w:pPr>
          </w:p>
        </w:tc>
      </w:tr>
    </w:tbl>
    <w:p w14:paraId="4B6C5133" w14:textId="77777777" w:rsidR="00E402F9" w:rsidRPr="00D75730" w:rsidRDefault="00E402F9">
      <w:pPr>
        <w:jc w:val="both"/>
        <w:rPr>
          <w:rFonts w:ascii="Times New Roman" w:hAnsi="Times New Roman" w:cs="Times New Roman"/>
          <w:bCs/>
          <w:sz w:val="24"/>
          <w:szCs w:val="24"/>
          <w:u w:val="single"/>
        </w:rPr>
      </w:pPr>
    </w:p>
    <w:p w14:paraId="1573F58F" w14:textId="77777777" w:rsidR="00E402F9" w:rsidRPr="00D75730" w:rsidRDefault="00E402F9">
      <w:pPr>
        <w:jc w:val="both"/>
        <w:rPr>
          <w:rFonts w:ascii="Times New Roman" w:hAnsi="Times New Roman" w:cs="Times New Roman"/>
          <w:bCs/>
          <w:sz w:val="24"/>
          <w:szCs w:val="24"/>
          <w:u w:val="single"/>
        </w:rPr>
      </w:pPr>
    </w:p>
    <w:p w14:paraId="1CA0353C" w14:textId="77777777" w:rsidR="00E402F9" w:rsidRPr="00D75730" w:rsidRDefault="00E402F9">
      <w:pPr>
        <w:jc w:val="both"/>
        <w:rPr>
          <w:rFonts w:ascii="Times New Roman" w:hAnsi="Times New Roman" w:cs="Times New Roman"/>
          <w:bCs/>
          <w:sz w:val="24"/>
          <w:szCs w:val="24"/>
          <w:u w:val="single"/>
        </w:rPr>
      </w:pPr>
    </w:p>
    <w:p w14:paraId="492700CF" w14:textId="77777777" w:rsidR="00E402F9" w:rsidRPr="00D75730" w:rsidRDefault="00E402F9">
      <w:pPr>
        <w:jc w:val="both"/>
        <w:rPr>
          <w:rFonts w:ascii="Times New Roman" w:hAnsi="Times New Roman" w:cs="Times New Roman"/>
          <w:bCs/>
          <w:sz w:val="24"/>
          <w:szCs w:val="24"/>
          <w:u w:val="single"/>
        </w:rPr>
      </w:pPr>
    </w:p>
    <w:p w14:paraId="7856E002" w14:textId="77777777" w:rsidR="00E402F9" w:rsidRPr="00D75730" w:rsidRDefault="00E402F9">
      <w:pPr>
        <w:jc w:val="both"/>
        <w:rPr>
          <w:rFonts w:ascii="Times New Roman" w:hAnsi="Times New Roman" w:cs="Times New Roman"/>
          <w:b/>
          <w:sz w:val="24"/>
          <w:szCs w:val="24"/>
          <w:u w:val="single"/>
        </w:rPr>
      </w:pPr>
    </w:p>
    <w:p w14:paraId="6F819618" w14:textId="77777777" w:rsidR="00FB25C6" w:rsidRPr="00D75730" w:rsidRDefault="00FB25C6">
      <w:pPr>
        <w:keepNext/>
        <w:keepLines/>
        <w:spacing w:before="120" w:after="120" w:line="259" w:lineRule="auto"/>
        <w:jc w:val="both"/>
        <w:outlineLvl w:val="0"/>
        <w:rPr>
          <w:rFonts w:ascii="Times New Roman" w:eastAsiaTheme="majorEastAsia" w:hAnsi="Times New Roman" w:cs="Times New Roman"/>
          <w:b/>
          <w:bCs/>
          <w:sz w:val="24"/>
          <w:szCs w:val="24"/>
        </w:rPr>
      </w:pPr>
      <w:bookmarkStart w:id="163" w:name="_Toc181028268"/>
    </w:p>
    <w:p w14:paraId="3C9AF496" w14:textId="77777777" w:rsidR="004F2B42" w:rsidRPr="00D75730" w:rsidRDefault="004F2B42">
      <w:pPr>
        <w:keepNext/>
        <w:keepLines/>
        <w:spacing w:before="120" w:after="120" w:line="259" w:lineRule="auto"/>
        <w:jc w:val="both"/>
        <w:outlineLvl w:val="0"/>
        <w:rPr>
          <w:rFonts w:ascii="Times New Roman" w:eastAsiaTheme="majorEastAsia" w:hAnsi="Times New Roman" w:cs="Times New Roman"/>
          <w:b/>
          <w:bCs/>
          <w:sz w:val="24"/>
          <w:szCs w:val="24"/>
        </w:rPr>
      </w:pPr>
    </w:p>
    <w:p w14:paraId="15259321" w14:textId="77777777" w:rsidR="00C37723" w:rsidRPr="00D75730" w:rsidRDefault="00C37723">
      <w:pPr>
        <w:keepNext/>
        <w:keepLines/>
        <w:spacing w:before="120" w:after="120" w:line="259" w:lineRule="auto"/>
        <w:jc w:val="both"/>
        <w:outlineLvl w:val="0"/>
        <w:rPr>
          <w:rFonts w:ascii="Times New Roman" w:eastAsiaTheme="majorEastAsia" w:hAnsi="Times New Roman" w:cs="Times New Roman"/>
          <w:b/>
          <w:bCs/>
          <w:sz w:val="24"/>
          <w:szCs w:val="24"/>
        </w:rPr>
      </w:pPr>
    </w:p>
    <w:bookmarkEnd w:id="163"/>
    <w:p w14:paraId="37DCB2A0" w14:textId="72135218" w:rsidR="00E402F9" w:rsidRPr="00D75730" w:rsidRDefault="00E402F9">
      <w:pPr>
        <w:keepNext/>
        <w:keepLines/>
        <w:spacing w:before="120" w:after="120" w:line="259" w:lineRule="auto"/>
        <w:jc w:val="both"/>
        <w:outlineLvl w:val="0"/>
        <w:rPr>
          <w:rFonts w:ascii="Times New Roman" w:eastAsiaTheme="majorEastAsia" w:hAnsi="Times New Roman" w:cs="Times New Roman"/>
          <w:b/>
          <w:bCs/>
          <w:sz w:val="24"/>
          <w:szCs w:val="24"/>
        </w:rPr>
      </w:pPr>
    </w:p>
    <w:p w14:paraId="28BD6E61" w14:textId="6A7D81EC" w:rsidR="00E402F9" w:rsidRPr="00D75730" w:rsidRDefault="00E402F9">
      <w:pPr>
        <w:spacing w:after="160" w:line="259" w:lineRule="auto"/>
        <w:jc w:val="both"/>
        <w:rPr>
          <w:rFonts w:ascii="Times New Roman" w:hAnsi="Times New Roman" w:cs="Times New Roman"/>
          <w:b/>
          <w:sz w:val="24"/>
          <w:szCs w:val="24"/>
        </w:rPr>
      </w:pPr>
    </w:p>
    <w:p w14:paraId="05D83A34" w14:textId="77777777" w:rsidR="00DA100F" w:rsidRPr="00D75730" w:rsidRDefault="00DA100F" w:rsidP="00DA100F">
      <w:pPr>
        <w:keepNext/>
        <w:keepLines/>
        <w:spacing w:before="120" w:after="120" w:line="259" w:lineRule="auto"/>
        <w:jc w:val="both"/>
        <w:outlineLvl w:val="0"/>
        <w:rPr>
          <w:rFonts w:ascii="Times New Roman" w:eastAsiaTheme="majorEastAsia" w:hAnsi="Times New Roman" w:cs="Times New Roman"/>
          <w:b/>
          <w:bCs/>
          <w:sz w:val="24"/>
          <w:szCs w:val="24"/>
        </w:rPr>
      </w:pPr>
      <w:bookmarkStart w:id="164" w:name="_Toc184395656"/>
      <w:r w:rsidRPr="00D75730">
        <w:rPr>
          <w:rFonts w:ascii="Times New Roman" w:eastAsiaTheme="majorEastAsia" w:hAnsi="Times New Roman" w:cs="Times New Roman"/>
          <w:b/>
          <w:bCs/>
          <w:sz w:val="24"/>
          <w:szCs w:val="24"/>
        </w:rPr>
        <w:lastRenderedPageBreak/>
        <w:t>Annexure 4:  Masked Commercial Bid along with technical bid</w:t>
      </w:r>
      <w:bookmarkEnd w:id="164"/>
    </w:p>
    <w:p w14:paraId="533D965C" w14:textId="77777777" w:rsidR="00DA100F" w:rsidRPr="00D75730" w:rsidRDefault="00DA100F" w:rsidP="00DA100F">
      <w:pPr>
        <w:spacing w:after="160" w:line="259" w:lineRule="auto"/>
        <w:jc w:val="both"/>
        <w:rPr>
          <w:rFonts w:ascii="Times New Roman" w:hAnsi="Times New Roman" w:cs="Times New Roman"/>
          <w:b/>
          <w:sz w:val="24"/>
          <w:szCs w:val="24"/>
        </w:rPr>
      </w:pPr>
      <w:r w:rsidRPr="00D75730">
        <w:rPr>
          <w:rFonts w:ascii="Times New Roman" w:hAnsi="Times New Roman" w:cs="Times New Roman"/>
          <w:b/>
          <w:sz w:val="24"/>
          <w:szCs w:val="24"/>
        </w:rPr>
        <w:t xml:space="preserve">The Commercial Bid format is as under: </w:t>
      </w:r>
    </w:p>
    <w:p w14:paraId="0640594E" w14:textId="77777777" w:rsidR="00E402F9" w:rsidRPr="00D75730" w:rsidRDefault="00C37723">
      <w:pPr>
        <w:spacing w:after="160" w:line="259" w:lineRule="auto"/>
        <w:jc w:val="both"/>
        <w:rPr>
          <w:rFonts w:ascii="Times New Roman" w:hAnsi="Times New Roman" w:cs="Times New Roman"/>
          <w:b/>
          <w:sz w:val="24"/>
          <w:szCs w:val="24"/>
        </w:rPr>
      </w:pPr>
      <w:r w:rsidRPr="00D75730">
        <w:rPr>
          <w:rFonts w:ascii="Times New Roman" w:hAnsi="Times New Roman" w:cs="Times New Roman"/>
          <w:b/>
          <w:sz w:val="24"/>
          <w:szCs w:val="24"/>
        </w:rPr>
        <w:t>The Bidder is required to update the masked commercials in the following format:</w:t>
      </w:r>
    </w:p>
    <w:p w14:paraId="6DAEC58C" w14:textId="77777777" w:rsidR="00E402F9" w:rsidRDefault="00C37723">
      <w:pPr>
        <w:spacing w:after="160" w:line="259" w:lineRule="auto"/>
        <w:jc w:val="both"/>
        <w:rPr>
          <w:rFonts w:ascii="Times New Roman" w:hAnsi="Times New Roman" w:cs="Times New Roman"/>
          <w:b/>
          <w:sz w:val="24"/>
          <w:szCs w:val="24"/>
        </w:rPr>
      </w:pPr>
      <w:r w:rsidRPr="00D75730">
        <w:rPr>
          <w:rFonts w:ascii="Times New Roman" w:hAnsi="Times New Roman" w:cs="Times New Roman"/>
          <w:b/>
          <w:sz w:val="24"/>
          <w:szCs w:val="24"/>
        </w:rPr>
        <w:t>Table</w:t>
      </w:r>
      <w:r w:rsidRPr="00D75730">
        <w:rPr>
          <w:rFonts w:ascii="Times New Roman" w:hAnsi="Times New Roman" w:cs="Times New Roman"/>
          <w:b/>
          <w:spacing w:val="-1"/>
          <w:sz w:val="24"/>
          <w:szCs w:val="24"/>
        </w:rPr>
        <w:t xml:space="preserve"> </w:t>
      </w:r>
      <w:r w:rsidRPr="00D75730">
        <w:rPr>
          <w:rFonts w:ascii="Times New Roman" w:hAnsi="Times New Roman" w:cs="Times New Roman"/>
          <w:b/>
          <w:sz w:val="24"/>
          <w:szCs w:val="24"/>
        </w:rPr>
        <w:t>1</w:t>
      </w:r>
      <w:r w:rsidRPr="00D75730">
        <w:rPr>
          <w:rFonts w:ascii="Times New Roman" w:hAnsi="Times New Roman" w:cs="Times New Roman"/>
          <w:b/>
          <w:spacing w:val="-1"/>
          <w:sz w:val="24"/>
          <w:szCs w:val="24"/>
        </w:rPr>
        <w:t xml:space="preserve">: </w:t>
      </w:r>
      <w:r w:rsidRPr="00D75730">
        <w:rPr>
          <w:rFonts w:ascii="Times New Roman" w:hAnsi="Times New Roman" w:cs="Times New Roman"/>
          <w:b/>
          <w:sz w:val="24"/>
          <w:szCs w:val="24"/>
        </w:rPr>
        <w:t xml:space="preserve">Commercial Bill of Material </w:t>
      </w:r>
    </w:p>
    <w:tbl>
      <w:tblPr>
        <w:tblW w:w="11440" w:type="dxa"/>
        <w:tblInd w:w="-1440" w:type="dxa"/>
        <w:tblLook w:val="04A0" w:firstRow="1" w:lastRow="0" w:firstColumn="1" w:lastColumn="0" w:noHBand="0" w:noVBand="1"/>
      </w:tblPr>
      <w:tblGrid>
        <w:gridCol w:w="839"/>
        <w:gridCol w:w="5178"/>
        <w:gridCol w:w="1532"/>
        <w:gridCol w:w="1194"/>
        <w:gridCol w:w="2697"/>
      </w:tblGrid>
      <w:tr w:rsidR="00B60A7E" w:rsidRPr="00B60A7E" w14:paraId="68D592E8" w14:textId="77777777" w:rsidTr="00B60A7E">
        <w:trPr>
          <w:trHeight w:val="569"/>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DA9FD" w14:textId="77777777" w:rsidR="00B60A7E" w:rsidRPr="00B60A7E" w:rsidRDefault="00B60A7E" w:rsidP="00B60A7E">
            <w:pPr>
              <w:spacing w:after="0" w:line="240" w:lineRule="auto"/>
              <w:rPr>
                <w:rFonts w:ascii="Arial" w:eastAsia="Times New Roman" w:hAnsi="Arial" w:cs="Arial"/>
                <w:b/>
                <w:bCs/>
                <w:color w:val="000000"/>
                <w:sz w:val="24"/>
                <w:szCs w:val="24"/>
                <w:lang w:eastAsia="en-IN"/>
              </w:rPr>
            </w:pPr>
            <w:r w:rsidRPr="00B60A7E">
              <w:rPr>
                <w:rFonts w:ascii="Arial" w:eastAsia="Times New Roman" w:hAnsi="Arial" w:cs="Arial"/>
                <w:b/>
                <w:bCs/>
                <w:color w:val="000000"/>
                <w:sz w:val="24"/>
                <w:szCs w:val="24"/>
                <w:lang w:eastAsia="en-IN"/>
              </w:rPr>
              <w:t>Sr. No</w:t>
            </w:r>
          </w:p>
        </w:tc>
        <w:tc>
          <w:tcPr>
            <w:tcW w:w="5178" w:type="dxa"/>
            <w:tcBorders>
              <w:top w:val="single" w:sz="4" w:space="0" w:color="auto"/>
              <w:left w:val="nil"/>
              <w:bottom w:val="single" w:sz="4" w:space="0" w:color="auto"/>
              <w:right w:val="single" w:sz="4" w:space="0" w:color="auto"/>
            </w:tcBorders>
            <w:shd w:val="clear" w:color="auto" w:fill="auto"/>
            <w:vAlign w:val="center"/>
            <w:hideMark/>
          </w:tcPr>
          <w:p w14:paraId="557EF4F9" w14:textId="77777777" w:rsidR="00B60A7E" w:rsidRPr="00B60A7E" w:rsidRDefault="00B60A7E" w:rsidP="00B60A7E">
            <w:pPr>
              <w:spacing w:after="0" w:line="240" w:lineRule="auto"/>
              <w:rPr>
                <w:rFonts w:ascii="Arial" w:eastAsia="Times New Roman" w:hAnsi="Arial" w:cs="Arial"/>
                <w:b/>
                <w:bCs/>
                <w:color w:val="000000"/>
                <w:sz w:val="24"/>
                <w:szCs w:val="24"/>
                <w:lang w:eastAsia="en-IN"/>
              </w:rPr>
            </w:pPr>
            <w:r w:rsidRPr="00B60A7E">
              <w:rPr>
                <w:rFonts w:ascii="Arial" w:eastAsia="Times New Roman" w:hAnsi="Arial" w:cs="Arial"/>
                <w:b/>
                <w:bCs/>
                <w:color w:val="000000"/>
                <w:sz w:val="24"/>
                <w:szCs w:val="24"/>
                <w:lang w:eastAsia="en-IN"/>
              </w:rPr>
              <w:t>Requirement</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0288D8CB" w14:textId="77777777" w:rsidR="00B60A7E" w:rsidRPr="00B60A7E" w:rsidRDefault="00B60A7E" w:rsidP="00B60A7E">
            <w:pPr>
              <w:spacing w:after="0" w:line="240" w:lineRule="auto"/>
              <w:rPr>
                <w:rFonts w:ascii="Arial" w:eastAsia="Times New Roman" w:hAnsi="Arial" w:cs="Arial"/>
                <w:b/>
                <w:bCs/>
                <w:color w:val="000000"/>
                <w:sz w:val="24"/>
                <w:szCs w:val="24"/>
                <w:lang w:eastAsia="en-IN"/>
              </w:rPr>
            </w:pPr>
            <w:r w:rsidRPr="00B60A7E">
              <w:rPr>
                <w:rFonts w:ascii="Arial" w:eastAsia="Times New Roman" w:hAnsi="Arial" w:cs="Arial"/>
                <w:b/>
                <w:bCs/>
                <w:color w:val="000000"/>
                <w:sz w:val="24"/>
                <w:szCs w:val="24"/>
                <w:lang w:eastAsia="en-IN"/>
              </w:rPr>
              <w:t xml:space="preserve">Product </w:t>
            </w:r>
            <w:proofErr w:type="gramStart"/>
            <w:r w:rsidRPr="00B60A7E">
              <w:rPr>
                <w:rFonts w:ascii="Arial" w:eastAsia="Times New Roman" w:hAnsi="Arial" w:cs="Arial"/>
                <w:b/>
                <w:bCs/>
                <w:color w:val="000000"/>
                <w:sz w:val="24"/>
                <w:szCs w:val="24"/>
                <w:lang w:eastAsia="en-IN"/>
              </w:rPr>
              <w:t>Cost(</w:t>
            </w:r>
            <w:proofErr w:type="gramEnd"/>
            <w:r w:rsidRPr="00B60A7E">
              <w:rPr>
                <w:rFonts w:ascii="Arial" w:eastAsia="Times New Roman" w:hAnsi="Arial" w:cs="Arial"/>
                <w:b/>
                <w:bCs/>
                <w:color w:val="000000"/>
                <w:sz w:val="24"/>
                <w:szCs w:val="24"/>
                <w:lang w:eastAsia="en-IN"/>
              </w:rPr>
              <w:t>Rs)</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56F1902D" w14:textId="77777777" w:rsidR="00B60A7E" w:rsidRPr="00B60A7E" w:rsidRDefault="00B60A7E" w:rsidP="00B60A7E">
            <w:pPr>
              <w:spacing w:after="0" w:line="240" w:lineRule="auto"/>
              <w:rPr>
                <w:rFonts w:ascii="Arial" w:eastAsia="Times New Roman" w:hAnsi="Arial" w:cs="Arial"/>
                <w:b/>
                <w:bCs/>
                <w:color w:val="000000"/>
                <w:sz w:val="24"/>
                <w:szCs w:val="24"/>
                <w:lang w:eastAsia="en-IN"/>
              </w:rPr>
            </w:pPr>
            <w:r w:rsidRPr="00B60A7E">
              <w:rPr>
                <w:rFonts w:ascii="Arial" w:eastAsia="Times New Roman" w:hAnsi="Arial" w:cs="Arial"/>
                <w:b/>
                <w:bCs/>
                <w:color w:val="000000"/>
                <w:sz w:val="24"/>
                <w:szCs w:val="24"/>
                <w:lang w:eastAsia="en-IN"/>
              </w:rPr>
              <w:t>GST (Rs)</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14:paraId="0C35038B" w14:textId="77777777" w:rsidR="00B60A7E" w:rsidRPr="00B60A7E" w:rsidRDefault="00B60A7E" w:rsidP="00B60A7E">
            <w:pPr>
              <w:spacing w:after="0" w:line="240" w:lineRule="auto"/>
              <w:rPr>
                <w:rFonts w:ascii="Arial" w:eastAsia="Times New Roman" w:hAnsi="Arial" w:cs="Arial"/>
                <w:b/>
                <w:bCs/>
                <w:color w:val="000000"/>
                <w:sz w:val="24"/>
                <w:szCs w:val="24"/>
                <w:lang w:eastAsia="en-IN"/>
              </w:rPr>
            </w:pPr>
            <w:r w:rsidRPr="00B60A7E">
              <w:rPr>
                <w:rFonts w:ascii="Arial" w:eastAsia="Times New Roman" w:hAnsi="Arial" w:cs="Arial"/>
                <w:b/>
                <w:bCs/>
                <w:color w:val="000000"/>
                <w:sz w:val="24"/>
                <w:szCs w:val="24"/>
                <w:lang w:eastAsia="en-IN"/>
              </w:rPr>
              <w:t>Total Cost including GST for 7 years (Rs)</w:t>
            </w:r>
          </w:p>
        </w:tc>
      </w:tr>
      <w:tr w:rsidR="00B60A7E" w:rsidRPr="00B60A7E" w14:paraId="03706F97" w14:textId="77777777" w:rsidTr="00B60A7E">
        <w:trPr>
          <w:trHeight w:val="569"/>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6471BCF3" w14:textId="77777777" w:rsidR="00B60A7E" w:rsidRPr="00B60A7E" w:rsidRDefault="00B60A7E" w:rsidP="00B60A7E">
            <w:pPr>
              <w:spacing w:after="0" w:line="240" w:lineRule="auto"/>
              <w:jc w:val="right"/>
              <w:rPr>
                <w:rFonts w:ascii="Arial" w:eastAsia="Times New Roman" w:hAnsi="Arial" w:cs="Arial"/>
                <w:b/>
                <w:bCs/>
                <w:color w:val="000000"/>
                <w:sz w:val="24"/>
                <w:szCs w:val="24"/>
                <w:lang w:eastAsia="en-IN"/>
              </w:rPr>
            </w:pPr>
            <w:r w:rsidRPr="00B60A7E">
              <w:rPr>
                <w:rFonts w:ascii="Arial" w:eastAsia="Times New Roman" w:hAnsi="Arial" w:cs="Arial"/>
                <w:b/>
                <w:bCs/>
                <w:color w:val="000000"/>
                <w:sz w:val="24"/>
                <w:szCs w:val="24"/>
                <w:lang w:eastAsia="en-IN"/>
              </w:rPr>
              <w:t>1</w:t>
            </w:r>
          </w:p>
        </w:tc>
        <w:tc>
          <w:tcPr>
            <w:tcW w:w="5178" w:type="dxa"/>
            <w:tcBorders>
              <w:top w:val="nil"/>
              <w:left w:val="nil"/>
              <w:bottom w:val="single" w:sz="4" w:space="0" w:color="auto"/>
              <w:right w:val="single" w:sz="4" w:space="0" w:color="auto"/>
            </w:tcBorders>
            <w:shd w:val="clear" w:color="auto" w:fill="auto"/>
            <w:vAlign w:val="center"/>
            <w:hideMark/>
          </w:tcPr>
          <w:p w14:paraId="7A6A9AFA" w14:textId="77777777" w:rsidR="00B60A7E" w:rsidRPr="00B60A7E" w:rsidRDefault="00B60A7E" w:rsidP="00B60A7E">
            <w:pPr>
              <w:spacing w:after="0" w:line="240" w:lineRule="auto"/>
              <w:rPr>
                <w:rFonts w:ascii="Times New Roman" w:eastAsia="Times New Roman" w:hAnsi="Times New Roman" w:cs="Times New Roman"/>
                <w:color w:val="000000"/>
                <w:sz w:val="24"/>
                <w:szCs w:val="24"/>
                <w:lang w:eastAsia="en-IN"/>
              </w:rPr>
            </w:pPr>
            <w:r w:rsidRPr="00B60A7E">
              <w:rPr>
                <w:rFonts w:ascii="Times New Roman" w:eastAsia="Times New Roman" w:hAnsi="Times New Roman" w:cs="Times New Roman"/>
                <w:color w:val="000000"/>
                <w:sz w:val="24"/>
                <w:szCs w:val="24"/>
                <w:lang w:eastAsia="en-IN"/>
              </w:rPr>
              <w:t>*Enterprise License Cost for ATM Switch Solution, CMS solution and ATM Monitoring solution</w:t>
            </w:r>
          </w:p>
        </w:tc>
        <w:tc>
          <w:tcPr>
            <w:tcW w:w="1532" w:type="dxa"/>
            <w:tcBorders>
              <w:top w:val="nil"/>
              <w:left w:val="nil"/>
              <w:bottom w:val="single" w:sz="4" w:space="0" w:color="auto"/>
              <w:right w:val="single" w:sz="4" w:space="0" w:color="auto"/>
            </w:tcBorders>
            <w:shd w:val="clear" w:color="auto" w:fill="auto"/>
            <w:vAlign w:val="center"/>
            <w:hideMark/>
          </w:tcPr>
          <w:p w14:paraId="66C86DD1"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 </w:t>
            </w:r>
          </w:p>
        </w:tc>
        <w:tc>
          <w:tcPr>
            <w:tcW w:w="1194" w:type="dxa"/>
            <w:tcBorders>
              <w:top w:val="nil"/>
              <w:left w:val="nil"/>
              <w:bottom w:val="single" w:sz="4" w:space="0" w:color="auto"/>
              <w:right w:val="single" w:sz="4" w:space="0" w:color="auto"/>
            </w:tcBorders>
            <w:shd w:val="clear" w:color="auto" w:fill="auto"/>
            <w:vAlign w:val="center"/>
            <w:hideMark/>
          </w:tcPr>
          <w:p w14:paraId="3229D4A7"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 </w:t>
            </w:r>
          </w:p>
        </w:tc>
        <w:tc>
          <w:tcPr>
            <w:tcW w:w="2697" w:type="dxa"/>
            <w:tcBorders>
              <w:top w:val="nil"/>
              <w:left w:val="nil"/>
              <w:bottom w:val="single" w:sz="4" w:space="0" w:color="auto"/>
              <w:right w:val="single" w:sz="4" w:space="0" w:color="auto"/>
            </w:tcBorders>
            <w:shd w:val="clear" w:color="auto" w:fill="auto"/>
            <w:vAlign w:val="center"/>
            <w:hideMark/>
          </w:tcPr>
          <w:p w14:paraId="09CFC976"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 </w:t>
            </w:r>
          </w:p>
        </w:tc>
      </w:tr>
      <w:tr w:rsidR="00B60A7E" w:rsidRPr="00B60A7E" w14:paraId="096A10B4" w14:textId="77777777" w:rsidTr="00B60A7E">
        <w:trPr>
          <w:trHeight w:val="569"/>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0B759E6B" w14:textId="77777777" w:rsidR="00B60A7E" w:rsidRPr="00B60A7E" w:rsidRDefault="00B60A7E" w:rsidP="00B60A7E">
            <w:pPr>
              <w:spacing w:after="0" w:line="240" w:lineRule="auto"/>
              <w:jc w:val="right"/>
              <w:rPr>
                <w:rFonts w:ascii="Arial" w:eastAsia="Times New Roman" w:hAnsi="Arial" w:cs="Arial"/>
                <w:b/>
                <w:bCs/>
                <w:color w:val="000000"/>
                <w:sz w:val="24"/>
                <w:szCs w:val="24"/>
                <w:lang w:eastAsia="en-IN"/>
              </w:rPr>
            </w:pPr>
            <w:r w:rsidRPr="00B60A7E">
              <w:rPr>
                <w:rFonts w:ascii="Arial" w:eastAsia="Times New Roman" w:hAnsi="Arial" w:cs="Arial"/>
                <w:b/>
                <w:bCs/>
                <w:color w:val="000000"/>
                <w:sz w:val="24"/>
                <w:szCs w:val="24"/>
                <w:lang w:eastAsia="en-IN"/>
              </w:rPr>
              <w:t>2</w:t>
            </w:r>
          </w:p>
        </w:tc>
        <w:tc>
          <w:tcPr>
            <w:tcW w:w="5178" w:type="dxa"/>
            <w:tcBorders>
              <w:top w:val="nil"/>
              <w:left w:val="nil"/>
              <w:bottom w:val="single" w:sz="4" w:space="0" w:color="auto"/>
              <w:right w:val="single" w:sz="4" w:space="0" w:color="auto"/>
            </w:tcBorders>
            <w:shd w:val="clear" w:color="auto" w:fill="auto"/>
            <w:vAlign w:val="center"/>
            <w:hideMark/>
          </w:tcPr>
          <w:p w14:paraId="3A4B28F1" w14:textId="77777777" w:rsidR="00B60A7E" w:rsidRPr="00B60A7E" w:rsidRDefault="00B60A7E" w:rsidP="00B60A7E">
            <w:pPr>
              <w:spacing w:after="0" w:line="240" w:lineRule="auto"/>
              <w:rPr>
                <w:rFonts w:ascii="Times New Roman" w:eastAsia="Times New Roman" w:hAnsi="Times New Roman" w:cs="Times New Roman"/>
                <w:color w:val="000000"/>
                <w:sz w:val="24"/>
                <w:szCs w:val="24"/>
                <w:lang w:eastAsia="en-IN"/>
              </w:rPr>
            </w:pPr>
            <w:r w:rsidRPr="00B60A7E">
              <w:rPr>
                <w:rFonts w:ascii="Times New Roman" w:eastAsia="Times New Roman" w:hAnsi="Times New Roman" w:cs="Times New Roman"/>
                <w:color w:val="000000"/>
                <w:sz w:val="24"/>
                <w:szCs w:val="24"/>
                <w:lang w:eastAsia="en-IN"/>
              </w:rPr>
              <w:t>Hardware and OS cost for ATM Switch Solution, CMS solution and ATM Monitoring solution</w:t>
            </w:r>
          </w:p>
        </w:tc>
        <w:tc>
          <w:tcPr>
            <w:tcW w:w="1532" w:type="dxa"/>
            <w:tcBorders>
              <w:top w:val="nil"/>
              <w:left w:val="nil"/>
              <w:bottom w:val="single" w:sz="4" w:space="0" w:color="auto"/>
              <w:right w:val="single" w:sz="4" w:space="0" w:color="auto"/>
            </w:tcBorders>
            <w:shd w:val="clear" w:color="auto" w:fill="auto"/>
            <w:vAlign w:val="center"/>
            <w:hideMark/>
          </w:tcPr>
          <w:p w14:paraId="706E769F"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 </w:t>
            </w:r>
          </w:p>
        </w:tc>
        <w:tc>
          <w:tcPr>
            <w:tcW w:w="1194" w:type="dxa"/>
            <w:tcBorders>
              <w:top w:val="nil"/>
              <w:left w:val="nil"/>
              <w:bottom w:val="single" w:sz="4" w:space="0" w:color="auto"/>
              <w:right w:val="single" w:sz="4" w:space="0" w:color="auto"/>
            </w:tcBorders>
            <w:shd w:val="clear" w:color="auto" w:fill="auto"/>
            <w:vAlign w:val="center"/>
            <w:hideMark/>
          </w:tcPr>
          <w:p w14:paraId="58C9A021"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 </w:t>
            </w:r>
          </w:p>
        </w:tc>
        <w:tc>
          <w:tcPr>
            <w:tcW w:w="2697" w:type="dxa"/>
            <w:tcBorders>
              <w:top w:val="nil"/>
              <w:left w:val="nil"/>
              <w:bottom w:val="single" w:sz="4" w:space="0" w:color="auto"/>
              <w:right w:val="single" w:sz="4" w:space="0" w:color="auto"/>
            </w:tcBorders>
            <w:shd w:val="clear" w:color="auto" w:fill="auto"/>
            <w:vAlign w:val="center"/>
            <w:hideMark/>
          </w:tcPr>
          <w:p w14:paraId="4A110142"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 </w:t>
            </w:r>
          </w:p>
        </w:tc>
      </w:tr>
      <w:tr w:rsidR="00B60A7E" w:rsidRPr="00B60A7E" w14:paraId="4DE38BB2" w14:textId="77777777" w:rsidTr="00B60A7E">
        <w:trPr>
          <w:trHeight w:val="284"/>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450F870E" w14:textId="77777777" w:rsidR="00B60A7E" w:rsidRPr="00B60A7E" w:rsidRDefault="00B60A7E" w:rsidP="00B60A7E">
            <w:pPr>
              <w:spacing w:after="0" w:line="240" w:lineRule="auto"/>
              <w:jc w:val="right"/>
              <w:rPr>
                <w:rFonts w:ascii="Arial" w:eastAsia="Times New Roman" w:hAnsi="Arial" w:cs="Arial"/>
                <w:b/>
                <w:bCs/>
                <w:color w:val="000000"/>
                <w:sz w:val="24"/>
                <w:szCs w:val="24"/>
                <w:lang w:eastAsia="en-IN"/>
              </w:rPr>
            </w:pPr>
            <w:r w:rsidRPr="00B60A7E">
              <w:rPr>
                <w:rFonts w:ascii="Arial" w:eastAsia="Times New Roman" w:hAnsi="Arial" w:cs="Arial"/>
                <w:b/>
                <w:bCs/>
                <w:color w:val="000000"/>
                <w:sz w:val="24"/>
                <w:szCs w:val="24"/>
                <w:lang w:eastAsia="en-IN"/>
              </w:rPr>
              <w:t>3</w:t>
            </w:r>
          </w:p>
        </w:tc>
        <w:tc>
          <w:tcPr>
            <w:tcW w:w="5178" w:type="dxa"/>
            <w:tcBorders>
              <w:top w:val="nil"/>
              <w:left w:val="nil"/>
              <w:bottom w:val="single" w:sz="4" w:space="0" w:color="auto"/>
              <w:right w:val="single" w:sz="4" w:space="0" w:color="auto"/>
            </w:tcBorders>
            <w:shd w:val="clear" w:color="auto" w:fill="auto"/>
            <w:vAlign w:val="center"/>
            <w:hideMark/>
          </w:tcPr>
          <w:p w14:paraId="7FBD10BA" w14:textId="77777777" w:rsidR="00B60A7E" w:rsidRPr="00B60A7E" w:rsidRDefault="00B60A7E" w:rsidP="00B60A7E">
            <w:pPr>
              <w:spacing w:after="0" w:line="240" w:lineRule="auto"/>
              <w:rPr>
                <w:rFonts w:ascii="Times New Roman" w:eastAsia="Times New Roman" w:hAnsi="Times New Roman" w:cs="Times New Roman"/>
                <w:color w:val="000000"/>
                <w:sz w:val="24"/>
                <w:szCs w:val="24"/>
                <w:lang w:eastAsia="en-IN"/>
              </w:rPr>
            </w:pPr>
            <w:r w:rsidRPr="00B60A7E">
              <w:rPr>
                <w:rFonts w:ascii="Times New Roman" w:eastAsia="Times New Roman" w:hAnsi="Times New Roman" w:cs="Times New Roman"/>
                <w:color w:val="000000"/>
                <w:sz w:val="24"/>
                <w:szCs w:val="24"/>
                <w:lang w:eastAsia="en-IN"/>
              </w:rPr>
              <w:t xml:space="preserve">#Implementation Cost </w:t>
            </w:r>
          </w:p>
        </w:tc>
        <w:tc>
          <w:tcPr>
            <w:tcW w:w="1532" w:type="dxa"/>
            <w:tcBorders>
              <w:top w:val="nil"/>
              <w:left w:val="nil"/>
              <w:bottom w:val="single" w:sz="4" w:space="0" w:color="auto"/>
              <w:right w:val="single" w:sz="4" w:space="0" w:color="auto"/>
            </w:tcBorders>
            <w:shd w:val="clear" w:color="auto" w:fill="auto"/>
            <w:vAlign w:val="center"/>
            <w:hideMark/>
          </w:tcPr>
          <w:p w14:paraId="1337BE50"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1194" w:type="dxa"/>
            <w:tcBorders>
              <w:top w:val="nil"/>
              <w:left w:val="nil"/>
              <w:bottom w:val="single" w:sz="4" w:space="0" w:color="auto"/>
              <w:right w:val="single" w:sz="4" w:space="0" w:color="auto"/>
            </w:tcBorders>
            <w:shd w:val="clear" w:color="auto" w:fill="auto"/>
            <w:vAlign w:val="center"/>
            <w:hideMark/>
          </w:tcPr>
          <w:p w14:paraId="5C8CB796"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2697" w:type="dxa"/>
            <w:tcBorders>
              <w:top w:val="nil"/>
              <w:left w:val="nil"/>
              <w:bottom w:val="single" w:sz="4" w:space="0" w:color="auto"/>
              <w:right w:val="single" w:sz="4" w:space="0" w:color="auto"/>
            </w:tcBorders>
            <w:shd w:val="clear" w:color="auto" w:fill="auto"/>
            <w:vAlign w:val="center"/>
            <w:hideMark/>
          </w:tcPr>
          <w:p w14:paraId="1D6BDBFF"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r>
      <w:tr w:rsidR="00B60A7E" w:rsidRPr="00B60A7E" w14:paraId="5D9F7241" w14:textId="77777777" w:rsidTr="00B60A7E">
        <w:trPr>
          <w:trHeight w:val="284"/>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2D72FF23" w14:textId="77777777" w:rsidR="00B60A7E" w:rsidRPr="00B60A7E" w:rsidRDefault="00B60A7E" w:rsidP="00B60A7E">
            <w:pPr>
              <w:spacing w:after="0" w:line="240" w:lineRule="auto"/>
              <w:jc w:val="right"/>
              <w:rPr>
                <w:rFonts w:ascii="Arial" w:eastAsia="Times New Roman" w:hAnsi="Arial" w:cs="Arial"/>
                <w:b/>
                <w:bCs/>
                <w:color w:val="000000"/>
                <w:sz w:val="24"/>
                <w:szCs w:val="24"/>
                <w:lang w:eastAsia="en-IN"/>
              </w:rPr>
            </w:pPr>
            <w:r w:rsidRPr="00B60A7E">
              <w:rPr>
                <w:rFonts w:ascii="Arial" w:eastAsia="Times New Roman" w:hAnsi="Arial" w:cs="Arial"/>
                <w:b/>
                <w:bCs/>
                <w:color w:val="000000"/>
                <w:sz w:val="24"/>
                <w:szCs w:val="24"/>
                <w:lang w:eastAsia="en-IN"/>
              </w:rPr>
              <w:t>4</w:t>
            </w:r>
          </w:p>
        </w:tc>
        <w:tc>
          <w:tcPr>
            <w:tcW w:w="5178" w:type="dxa"/>
            <w:tcBorders>
              <w:top w:val="nil"/>
              <w:left w:val="nil"/>
              <w:bottom w:val="single" w:sz="4" w:space="0" w:color="auto"/>
              <w:right w:val="single" w:sz="4" w:space="0" w:color="auto"/>
            </w:tcBorders>
            <w:shd w:val="clear" w:color="auto" w:fill="auto"/>
            <w:vAlign w:val="center"/>
            <w:hideMark/>
          </w:tcPr>
          <w:p w14:paraId="2FB2A287" w14:textId="77777777" w:rsidR="00B60A7E" w:rsidRPr="00B60A7E" w:rsidRDefault="00B60A7E" w:rsidP="00B60A7E">
            <w:pPr>
              <w:spacing w:after="0" w:line="240" w:lineRule="auto"/>
              <w:rPr>
                <w:rFonts w:ascii="Times New Roman" w:eastAsia="Times New Roman" w:hAnsi="Times New Roman" w:cs="Times New Roman"/>
                <w:color w:val="000000"/>
                <w:sz w:val="24"/>
                <w:szCs w:val="24"/>
                <w:lang w:eastAsia="en-IN"/>
              </w:rPr>
            </w:pPr>
            <w:r w:rsidRPr="00B60A7E">
              <w:rPr>
                <w:rFonts w:ascii="Times New Roman" w:eastAsia="Times New Roman" w:hAnsi="Times New Roman" w:cs="Times New Roman"/>
                <w:color w:val="000000"/>
                <w:sz w:val="24"/>
                <w:szCs w:val="24"/>
                <w:lang w:eastAsia="en-IN"/>
              </w:rPr>
              <w:t>Facility Management</w:t>
            </w:r>
          </w:p>
        </w:tc>
        <w:tc>
          <w:tcPr>
            <w:tcW w:w="1532" w:type="dxa"/>
            <w:tcBorders>
              <w:top w:val="nil"/>
              <w:left w:val="nil"/>
              <w:bottom w:val="single" w:sz="4" w:space="0" w:color="auto"/>
              <w:right w:val="single" w:sz="4" w:space="0" w:color="auto"/>
            </w:tcBorders>
            <w:shd w:val="clear" w:color="auto" w:fill="auto"/>
            <w:vAlign w:val="center"/>
            <w:hideMark/>
          </w:tcPr>
          <w:p w14:paraId="7311F373"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1194" w:type="dxa"/>
            <w:tcBorders>
              <w:top w:val="nil"/>
              <w:left w:val="nil"/>
              <w:bottom w:val="single" w:sz="4" w:space="0" w:color="auto"/>
              <w:right w:val="single" w:sz="4" w:space="0" w:color="auto"/>
            </w:tcBorders>
            <w:shd w:val="clear" w:color="auto" w:fill="auto"/>
            <w:vAlign w:val="center"/>
            <w:hideMark/>
          </w:tcPr>
          <w:p w14:paraId="12B57DE3"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2697" w:type="dxa"/>
            <w:tcBorders>
              <w:top w:val="nil"/>
              <w:left w:val="nil"/>
              <w:bottom w:val="single" w:sz="4" w:space="0" w:color="auto"/>
              <w:right w:val="single" w:sz="4" w:space="0" w:color="auto"/>
            </w:tcBorders>
            <w:shd w:val="clear" w:color="auto" w:fill="auto"/>
            <w:vAlign w:val="center"/>
            <w:hideMark/>
          </w:tcPr>
          <w:p w14:paraId="57AB31B9"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r>
      <w:tr w:rsidR="00B60A7E" w:rsidRPr="00B60A7E" w14:paraId="195B8EF4" w14:textId="77777777" w:rsidTr="00B60A7E">
        <w:trPr>
          <w:trHeight w:val="284"/>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48EEFE9B" w14:textId="77777777" w:rsidR="00B60A7E" w:rsidRPr="00B60A7E" w:rsidRDefault="00B60A7E" w:rsidP="00B60A7E">
            <w:pPr>
              <w:spacing w:after="0" w:line="240" w:lineRule="auto"/>
              <w:jc w:val="right"/>
              <w:rPr>
                <w:rFonts w:ascii="Arial" w:eastAsia="Times New Roman" w:hAnsi="Arial" w:cs="Arial"/>
                <w:b/>
                <w:bCs/>
                <w:color w:val="000000"/>
                <w:sz w:val="24"/>
                <w:szCs w:val="24"/>
                <w:lang w:eastAsia="en-IN"/>
              </w:rPr>
            </w:pPr>
            <w:r w:rsidRPr="00B60A7E">
              <w:rPr>
                <w:rFonts w:ascii="Arial" w:eastAsia="Times New Roman" w:hAnsi="Arial" w:cs="Arial"/>
                <w:b/>
                <w:bCs/>
                <w:color w:val="000000"/>
                <w:sz w:val="24"/>
                <w:szCs w:val="24"/>
                <w:lang w:eastAsia="en-IN"/>
              </w:rPr>
              <w:t>5</w:t>
            </w:r>
          </w:p>
        </w:tc>
        <w:tc>
          <w:tcPr>
            <w:tcW w:w="5178" w:type="dxa"/>
            <w:tcBorders>
              <w:top w:val="nil"/>
              <w:left w:val="nil"/>
              <w:bottom w:val="single" w:sz="4" w:space="0" w:color="auto"/>
              <w:right w:val="single" w:sz="4" w:space="0" w:color="auto"/>
            </w:tcBorders>
            <w:shd w:val="clear" w:color="auto" w:fill="auto"/>
            <w:vAlign w:val="center"/>
            <w:hideMark/>
          </w:tcPr>
          <w:p w14:paraId="13AA55BB" w14:textId="77777777" w:rsidR="00B60A7E" w:rsidRPr="00B60A7E" w:rsidRDefault="00B60A7E" w:rsidP="00B60A7E">
            <w:pPr>
              <w:spacing w:after="0" w:line="240" w:lineRule="auto"/>
              <w:rPr>
                <w:rFonts w:ascii="Times New Roman" w:eastAsia="Times New Roman" w:hAnsi="Times New Roman" w:cs="Times New Roman"/>
                <w:color w:val="000000"/>
                <w:sz w:val="24"/>
                <w:szCs w:val="24"/>
                <w:lang w:eastAsia="en-IN"/>
              </w:rPr>
            </w:pPr>
            <w:r w:rsidRPr="00B60A7E">
              <w:rPr>
                <w:rFonts w:ascii="Times New Roman" w:eastAsia="Times New Roman" w:hAnsi="Times New Roman" w:cs="Times New Roman"/>
                <w:color w:val="000000"/>
                <w:sz w:val="24"/>
                <w:szCs w:val="24"/>
                <w:lang w:eastAsia="en-IN"/>
              </w:rPr>
              <w:t>ATS Cost of ATM Switch Solution, CMS solution and ATM Monitoring solution</w:t>
            </w:r>
          </w:p>
        </w:tc>
        <w:tc>
          <w:tcPr>
            <w:tcW w:w="1532" w:type="dxa"/>
            <w:tcBorders>
              <w:top w:val="nil"/>
              <w:left w:val="nil"/>
              <w:bottom w:val="single" w:sz="4" w:space="0" w:color="auto"/>
              <w:right w:val="single" w:sz="4" w:space="0" w:color="auto"/>
            </w:tcBorders>
            <w:shd w:val="clear" w:color="auto" w:fill="auto"/>
            <w:vAlign w:val="center"/>
            <w:hideMark/>
          </w:tcPr>
          <w:p w14:paraId="08A79D1C"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1194" w:type="dxa"/>
            <w:tcBorders>
              <w:top w:val="nil"/>
              <w:left w:val="nil"/>
              <w:bottom w:val="single" w:sz="4" w:space="0" w:color="auto"/>
              <w:right w:val="single" w:sz="4" w:space="0" w:color="auto"/>
            </w:tcBorders>
            <w:shd w:val="clear" w:color="auto" w:fill="auto"/>
            <w:vAlign w:val="center"/>
            <w:hideMark/>
          </w:tcPr>
          <w:p w14:paraId="2142FB2A"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2697" w:type="dxa"/>
            <w:tcBorders>
              <w:top w:val="nil"/>
              <w:left w:val="nil"/>
              <w:bottom w:val="single" w:sz="4" w:space="0" w:color="auto"/>
              <w:right w:val="single" w:sz="4" w:space="0" w:color="auto"/>
            </w:tcBorders>
            <w:shd w:val="clear" w:color="auto" w:fill="auto"/>
            <w:vAlign w:val="center"/>
            <w:hideMark/>
          </w:tcPr>
          <w:p w14:paraId="21AA3262"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r>
      <w:tr w:rsidR="00B60A7E" w:rsidRPr="00B60A7E" w14:paraId="48CED30F" w14:textId="77777777" w:rsidTr="00B60A7E">
        <w:trPr>
          <w:trHeight w:val="569"/>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6887E6B4" w14:textId="77777777" w:rsidR="00B60A7E" w:rsidRPr="00B60A7E" w:rsidRDefault="00B60A7E" w:rsidP="00B60A7E">
            <w:pPr>
              <w:spacing w:after="0" w:line="240" w:lineRule="auto"/>
              <w:jc w:val="right"/>
              <w:rPr>
                <w:rFonts w:ascii="Arial" w:eastAsia="Times New Roman" w:hAnsi="Arial" w:cs="Arial"/>
                <w:b/>
                <w:bCs/>
                <w:color w:val="000000"/>
                <w:sz w:val="24"/>
                <w:szCs w:val="24"/>
                <w:lang w:eastAsia="en-IN"/>
              </w:rPr>
            </w:pPr>
            <w:r w:rsidRPr="00B60A7E">
              <w:rPr>
                <w:rFonts w:ascii="Arial" w:eastAsia="Times New Roman" w:hAnsi="Arial" w:cs="Arial"/>
                <w:b/>
                <w:bCs/>
                <w:color w:val="000000"/>
                <w:sz w:val="24"/>
                <w:szCs w:val="24"/>
                <w:lang w:eastAsia="en-IN"/>
              </w:rPr>
              <w:t>6</w:t>
            </w:r>
          </w:p>
        </w:tc>
        <w:tc>
          <w:tcPr>
            <w:tcW w:w="5178" w:type="dxa"/>
            <w:tcBorders>
              <w:top w:val="nil"/>
              <w:left w:val="nil"/>
              <w:bottom w:val="single" w:sz="4" w:space="0" w:color="auto"/>
              <w:right w:val="single" w:sz="4" w:space="0" w:color="auto"/>
            </w:tcBorders>
            <w:shd w:val="clear" w:color="auto" w:fill="auto"/>
            <w:vAlign w:val="center"/>
            <w:hideMark/>
          </w:tcPr>
          <w:p w14:paraId="40AA6CD8" w14:textId="77777777" w:rsidR="00B60A7E" w:rsidRPr="00B60A7E" w:rsidRDefault="00B60A7E" w:rsidP="00B60A7E">
            <w:pPr>
              <w:spacing w:after="0" w:line="240" w:lineRule="auto"/>
              <w:rPr>
                <w:rFonts w:ascii="Times New Roman" w:eastAsia="Times New Roman" w:hAnsi="Times New Roman" w:cs="Times New Roman"/>
                <w:color w:val="000000"/>
                <w:sz w:val="24"/>
                <w:szCs w:val="24"/>
                <w:lang w:eastAsia="en-IN"/>
              </w:rPr>
            </w:pPr>
            <w:r w:rsidRPr="00B60A7E">
              <w:rPr>
                <w:rFonts w:ascii="Times New Roman" w:eastAsia="Times New Roman" w:hAnsi="Times New Roman" w:cs="Times New Roman"/>
                <w:color w:val="000000"/>
                <w:sz w:val="24"/>
                <w:szCs w:val="24"/>
                <w:lang w:eastAsia="en-IN"/>
              </w:rPr>
              <w:t>Hardware AMC Cost of ATM Switch Solution, CMS solution and ATM Monitoring solution</w:t>
            </w:r>
          </w:p>
        </w:tc>
        <w:tc>
          <w:tcPr>
            <w:tcW w:w="1532" w:type="dxa"/>
            <w:tcBorders>
              <w:top w:val="nil"/>
              <w:left w:val="nil"/>
              <w:bottom w:val="single" w:sz="4" w:space="0" w:color="auto"/>
              <w:right w:val="single" w:sz="4" w:space="0" w:color="auto"/>
            </w:tcBorders>
            <w:shd w:val="clear" w:color="auto" w:fill="auto"/>
            <w:vAlign w:val="center"/>
            <w:hideMark/>
          </w:tcPr>
          <w:p w14:paraId="651E720F"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1194" w:type="dxa"/>
            <w:tcBorders>
              <w:top w:val="nil"/>
              <w:left w:val="nil"/>
              <w:bottom w:val="single" w:sz="4" w:space="0" w:color="auto"/>
              <w:right w:val="single" w:sz="4" w:space="0" w:color="auto"/>
            </w:tcBorders>
            <w:shd w:val="clear" w:color="auto" w:fill="auto"/>
            <w:vAlign w:val="center"/>
            <w:hideMark/>
          </w:tcPr>
          <w:p w14:paraId="5C0A9040"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2697" w:type="dxa"/>
            <w:tcBorders>
              <w:top w:val="nil"/>
              <w:left w:val="nil"/>
              <w:bottom w:val="single" w:sz="4" w:space="0" w:color="auto"/>
              <w:right w:val="single" w:sz="4" w:space="0" w:color="auto"/>
            </w:tcBorders>
            <w:shd w:val="clear" w:color="auto" w:fill="auto"/>
            <w:vAlign w:val="center"/>
            <w:hideMark/>
          </w:tcPr>
          <w:p w14:paraId="1C4CC92F"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r>
      <w:tr w:rsidR="00B60A7E" w:rsidRPr="00B60A7E" w14:paraId="2F357AE1" w14:textId="77777777" w:rsidTr="00B60A7E">
        <w:trPr>
          <w:trHeight w:val="284"/>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4183CF20" w14:textId="77777777" w:rsidR="00B60A7E" w:rsidRPr="00B60A7E" w:rsidRDefault="00B60A7E" w:rsidP="00B60A7E">
            <w:pPr>
              <w:spacing w:after="0" w:line="240" w:lineRule="auto"/>
              <w:rPr>
                <w:rFonts w:ascii="Arial" w:eastAsia="Times New Roman" w:hAnsi="Arial" w:cs="Arial"/>
                <w:b/>
                <w:bCs/>
                <w:color w:val="000000"/>
                <w:sz w:val="24"/>
                <w:szCs w:val="24"/>
                <w:lang w:eastAsia="en-IN"/>
              </w:rPr>
            </w:pPr>
            <w:r w:rsidRPr="00B60A7E">
              <w:rPr>
                <w:rFonts w:ascii="Arial" w:eastAsia="Times New Roman" w:hAnsi="Arial" w:cs="Arial"/>
                <w:b/>
                <w:bCs/>
                <w:color w:val="000000"/>
                <w:sz w:val="24"/>
                <w:szCs w:val="24"/>
                <w:lang w:eastAsia="en-IN"/>
              </w:rPr>
              <w:t> </w:t>
            </w:r>
          </w:p>
        </w:tc>
        <w:tc>
          <w:tcPr>
            <w:tcW w:w="5178" w:type="dxa"/>
            <w:tcBorders>
              <w:top w:val="nil"/>
              <w:left w:val="nil"/>
              <w:bottom w:val="single" w:sz="4" w:space="0" w:color="auto"/>
              <w:right w:val="single" w:sz="4" w:space="0" w:color="auto"/>
            </w:tcBorders>
            <w:shd w:val="clear" w:color="auto" w:fill="auto"/>
            <w:vAlign w:val="center"/>
            <w:hideMark/>
          </w:tcPr>
          <w:p w14:paraId="78ADCEF2" w14:textId="77777777" w:rsidR="00B60A7E" w:rsidRPr="00B60A7E" w:rsidRDefault="00B60A7E" w:rsidP="00B60A7E">
            <w:pPr>
              <w:spacing w:after="0" w:line="240" w:lineRule="auto"/>
              <w:rPr>
                <w:rFonts w:ascii="Arial" w:eastAsia="Times New Roman" w:hAnsi="Arial" w:cs="Arial"/>
                <w:b/>
                <w:bCs/>
                <w:color w:val="000000"/>
                <w:sz w:val="24"/>
                <w:szCs w:val="24"/>
                <w:lang w:eastAsia="en-IN"/>
              </w:rPr>
            </w:pPr>
            <w:r w:rsidRPr="00B60A7E">
              <w:rPr>
                <w:rFonts w:ascii="Arial" w:eastAsia="Times New Roman" w:hAnsi="Arial" w:cs="Arial"/>
                <w:b/>
                <w:bCs/>
                <w:color w:val="000000"/>
                <w:sz w:val="24"/>
                <w:szCs w:val="24"/>
                <w:lang w:eastAsia="en-IN"/>
              </w:rPr>
              <w:t>Total Cost (1 to 6)</w:t>
            </w:r>
          </w:p>
        </w:tc>
        <w:tc>
          <w:tcPr>
            <w:tcW w:w="1532" w:type="dxa"/>
            <w:tcBorders>
              <w:top w:val="nil"/>
              <w:left w:val="nil"/>
              <w:bottom w:val="single" w:sz="4" w:space="0" w:color="auto"/>
              <w:right w:val="single" w:sz="4" w:space="0" w:color="auto"/>
            </w:tcBorders>
            <w:shd w:val="clear" w:color="auto" w:fill="auto"/>
            <w:vAlign w:val="center"/>
            <w:hideMark/>
          </w:tcPr>
          <w:p w14:paraId="3EE90F54"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 </w:t>
            </w:r>
          </w:p>
        </w:tc>
        <w:tc>
          <w:tcPr>
            <w:tcW w:w="1194" w:type="dxa"/>
            <w:tcBorders>
              <w:top w:val="nil"/>
              <w:left w:val="nil"/>
              <w:bottom w:val="single" w:sz="4" w:space="0" w:color="auto"/>
              <w:right w:val="single" w:sz="4" w:space="0" w:color="auto"/>
            </w:tcBorders>
            <w:shd w:val="clear" w:color="auto" w:fill="auto"/>
            <w:vAlign w:val="center"/>
            <w:hideMark/>
          </w:tcPr>
          <w:p w14:paraId="0DFDD546"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 </w:t>
            </w:r>
          </w:p>
        </w:tc>
        <w:tc>
          <w:tcPr>
            <w:tcW w:w="2697" w:type="dxa"/>
            <w:tcBorders>
              <w:top w:val="nil"/>
              <w:left w:val="nil"/>
              <w:bottom w:val="single" w:sz="4" w:space="0" w:color="auto"/>
              <w:right w:val="single" w:sz="4" w:space="0" w:color="auto"/>
            </w:tcBorders>
            <w:shd w:val="clear" w:color="auto" w:fill="auto"/>
            <w:vAlign w:val="center"/>
            <w:hideMark/>
          </w:tcPr>
          <w:p w14:paraId="5DEB840B"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 </w:t>
            </w:r>
          </w:p>
        </w:tc>
      </w:tr>
      <w:tr w:rsidR="00B60A7E" w:rsidRPr="00B60A7E" w14:paraId="7A829A71" w14:textId="77777777" w:rsidTr="00B60A7E">
        <w:trPr>
          <w:trHeight w:val="284"/>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31B7DE42"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5178" w:type="dxa"/>
            <w:tcBorders>
              <w:top w:val="nil"/>
              <w:left w:val="nil"/>
              <w:bottom w:val="single" w:sz="4" w:space="0" w:color="auto"/>
              <w:right w:val="single" w:sz="4" w:space="0" w:color="auto"/>
            </w:tcBorders>
            <w:shd w:val="clear" w:color="auto" w:fill="auto"/>
            <w:vAlign w:val="center"/>
            <w:hideMark/>
          </w:tcPr>
          <w:p w14:paraId="75D65F9E" w14:textId="77777777" w:rsidR="00B60A7E" w:rsidRPr="00B60A7E" w:rsidRDefault="00B60A7E" w:rsidP="00B60A7E">
            <w:pPr>
              <w:spacing w:after="0" w:line="240" w:lineRule="auto"/>
              <w:rPr>
                <w:rFonts w:ascii="Times New Roman" w:eastAsia="Times New Roman" w:hAnsi="Times New Roman" w:cs="Times New Roman"/>
                <w:color w:val="000000"/>
                <w:sz w:val="24"/>
                <w:szCs w:val="24"/>
                <w:lang w:eastAsia="en-IN"/>
              </w:rPr>
            </w:pPr>
            <w:r w:rsidRPr="00B60A7E">
              <w:rPr>
                <w:rFonts w:ascii="Times New Roman" w:eastAsia="Times New Roman" w:hAnsi="Times New Roman" w:cs="Times New Roman"/>
                <w:color w:val="000000"/>
                <w:sz w:val="24"/>
                <w:szCs w:val="24"/>
                <w:lang w:eastAsia="en-IN"/>
              </w:rPr>
              <w:t>TCO in Words</w:t>
            </w:r>
          </w:p>
        </w:tc>
        <w:tc>
          <w:tcPr>
            <w:tcW w:w="1532" w:type="dxa"/>
            <w:tcBorders>
              <w:top w:val="nil"/>
              <w:left w:val="nil"/>
              <w:bottom w:val="single" w:sz="4" w:space="0" w:color="auto"/>
              <w:right w:val="single" w:sz="4" w:space="0" w:color="auto"/>
            </w:tcBorders>
            <w:shd w:val="clear" w:color="auto" w:fill="auto"/>
            <w:vAlign w:val="center"/>
            <w:hideMark/>
          </w:tcPr>
          <w:p w14:paraId="3C1F21D7" w14:textId="77777777" w:rsidR="00B60A7E" w:rsidRPr="00B60A7E" w:rsidRDefault="00B60A7E" w:rsidP="00B60A7E">
            <w:pPr>
              <w:spacing w:after="0" w:line="240" w:lineRule="auto"/>
              <w:rPr>
                <w:rFonts w:ascii="Times New Roman" w:eastAsia="Times New Roman" w:hAnsi="Times New Roman" w:cs="Times New Roman"/>
                <w:color w:val="000000"/>
                <w:sz w:val="24"/>
                <w:szCs w:val="24"/>
                <w:lang w:eastAsia="en-IN"/>
              </w:rPr>
            </w:pPr>
            <w:r w:rsidRPr="00B60A7E">
              <w:rPr>
                <w:rFonts w:ascii="Times New Roman" w:eastAsia="Times New Roman" w:hAnsi="Times New Roman" w:cs="Times New Roman"/>
                <w:color w:val="000000"/>
                <w:sz w:val="24"/>
                <w:szCs w:val="24"/>
                <w:lang w:eastAsia="en-IN"/>
              </w:rPr>
              <w:t> </w:t>
            </w:r>
          </w:p>
        </w:tc>
        <w:tc>
          <w:tcPr>
            <w:tcW w:w="1194" w:type="dxa"/>
            <w:tcBorders>
              <w:top w:val="nil"/>
              <w:left w:val="nil"/>
              <w:bottom w:val="single" w:sz="4" w:space="0" w:color="auto"/>
              <w:right w:val="single" w:sz="4" w:space="0" w:color="auto"/>
            </w:tcBorders>
            <w:shd w:val="clear" w:color="auto" w:fill="auto"/>
            <w:vAlign w:val="center"/>
            <w:hideMark/>
          </w:tcPr>
          <w:p w14:paraId="11620F3F" w14:textId="77777777" w:rsidR="00B60A7E" w:rsidRPr="00B60A7E" w:rsidRDefault="00B60A7E" w:rsidP="00B60A7E">
            <w:pPr>
              <w:spacing w:after="0" w:line="240" w:lineRule="auto"/>
              <w:rPr>
                <w:rFonts w:ascii="Times New Roman" w:eastAsia="Times New Roman" w:hAnsi="Times New Roman" w:cs="Times New Roman"/>
                <w:color w:val="000000"/>
                <w:sz w:val="24"/>
                <w:szCs w:val="24"/>
                <w:lang w:eastAsia="en-IN"/>
              </w:rPr>
            </w:pPr>
            <w:r w:rsidRPr="00B60A7E">
              <w:rPr>
                <w:rFonts w:ascii="Times New Roman" w:eastAsia="Times New Roman" w:hAnsi="Times New Roman" w:cs="Times New Roman"/>
                <w:color w:val="000000"/>
                <w:sz w:val="24"/>
                <w:szCs w:val="24"/>
                <w:lang w:eastAsia="en-IN"/>
              </w:rPr>
              <w:t> </w:t>
            </w:r>
          </w:p>
        </w:tc>
        <w:tc>
          <w:tcPr>
            <w:tcW w:w="2697" w:type="dxa"/>
            <w:tcBorders>
              <w:top w:val="nil"/>
              <w:left w:val="nil"/>
              <w:bottom w:val="single" w:sz="4" w:space="0" w:color="auto"/>
              <w:right w:val="single" w:sz="4" w:space="0" w:color="auto"/>
            </w:tcBorders>
            <w:shd w:val="clear" w:color="auto" w:fill="auto"/>
            <w:vAlign w:val="center"/>
            <w:hideMark/>
          </w:tcPr>
          <w:p w14:paraId="79EFAB11" w14:textId="77777777" w:rsidR="00B60A7E" w:rsidRPr="00B60A7E" w:rsidRDefault="00B60A7E" w:rsidP="00B60A7E">
            <w:pPr>
              <w:spacing w:after="0" w:line="240" w:lineRule="auto"/>
              <w:rPr>
                <w:rFonts w:ascii="Times New Roman" w:eastAsia="Times New Roman" w:hAnsi="Times New Roman" w:cs="Times New Roman"/>
                <w:color w:val="000000"/>
                <w:sz w:val="24"/>
                <w:szCs w:val="24"/>
                <w:lang w:eastAsia="en-IN"/>
              </w:rPr>
            </w:pPr>
            <w:r w:rsidRPr="00B60A7E">
              <w:rPr>
                <w:rFonts w:ascii="Times New Roman" w:eastAsia="Times New Roman" w:hAnsi="Times New Roman" w:cs="Times New Roman"/>
                <w:color w:val="000000"/>
                <w:sz w:val="24"/>
                <w:szCs w:val="24"/>
                <w:lang w:eastAsia="en-IN"/>
              </w:rPr>
              <w:t> </w:t>
            </w:r>
          </w:p>
        </w:tc>
      </w:tr>
    </w:tbl>
    <w:p w14:paraId="322FB68B" w14:textId="77777777" w:rsidR="00B60A7E" w:rsidRPr="00D75730" w:rsidRDefault="00B60A7E">
      <w:pPr>
        <w:spacing w:after="160" w:line="259" w:lineRule="auto"/>
        <w:jc w:val="both"/>
        <w:rPr>
          <w:rFonts w:ascii="Times New Roman" w:hAnsi="Times New Roman" w:cs="Times New Roman"/>
          <w:sz w:val="24"/>
          <w:szCs w:val="24"/>
        </w:rPr>
      </w:pPr>
    </w:p>
    <w:p w14:paraId="29743E8B" w14:textId="77777777" w:rsidR="00E402F9" w:rsidRPr="00D75730" w:rsidRDefault="00C37723">
      <w:pPr>
        <w:spacing w:after="160" w:line="259" w:lineRule="auto"/>
        <w:ind w:left="388" w:right="234"/>
        <w:jc w:val="both"/>
        <w:rPr>
          <w:rFonts w:ascii="Times New Roman" w:hAnsi="Times New Roman" w:cs="Times New Roman"/>
          <w:sz w:val="24"/>
          <w:szCs w:val="24"/>
        </w:rPr>
      </w:pPr>
      <w:r w:rsidRPr="00D75730">
        <w:rPr>
          <w:rFonts w:ascii="Times New Roman" w:hAnsi="Times New Roman" w:cs="Times New Roman"/>
          <w:sz w:val="24"/>
          <w:szCs w:val="24"/>
        </w:rPr>
        <w:t xml:space="preserve">Combined TCO will be taken for finalization of Lowest Commercial bid. </w:t>
      </w:r>
    </w:p>
    <w:p w14:paraId="6B9018FC" w14:textId="1CBD9EB7" w:rsidR="00E402F9" w:rsidRPr="00D75730" w:rsidRDefault="00C37723">
      <w:pPr>
        <w:spacing w:after="160" w:line="259" w:lineRule="auto"/>
        <w:ind w:left="388" w:right="234"/>
        <w:jc w:val="both"/>
        <w:rPr>
          <w:rFonts w:ascii="Times New Roman" w:hAnsi="Times New Roman" w:cs="Times New Roman"/>
          <w:sz w:val="24"/>
          <w:szCs w:val="24"/>
        </w:rPr>
      </w:pPr>
      <w:r w:rsidRPr="00D75730">
        <w:rPr>
          <w:rFonts w:ascii="Times New Roman" w:hAnsi="Times New Roman" w:cs="Times New Roman"/>
          <w:sz w:val="24"/>
          <w:szCs w:val="24"/>
        </w:rPr>
        <w:t>*Enterprise License would mean - Unlimited Client License for Bank Branches in India</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&amp;</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International</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territories,</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present</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&amp;</w:t>
      </w:r>
      <w:r w:rsidRPr="00D75730">
        <w:rPr>
          <w:rFonts w:ascii="Times New Roman" w:hAnsi="Times New Roman" w:cs="Times New Roman"/>
          <w:spacing w:val="-7"/>
          <w:sz w:val="24"/>
          <w:szCs w:val="24"/>
        </w:rPr>
        <w:t xml:space="preserve"> </w:t>
      </w:r>
      <w:r w:rsidRPr="00D75730">
        <w:rPr>
          <w:rFonts w:ascii="Times New Roman" w:hAnsi="Times New Roman" w:cs="Times New Roman"/>
          <w:sz w:val="24"/>
          <w:szCs w:val="24"/>
        </w:rPr>
        <w:t>future</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subsidiaries</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and</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associates</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both</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domestic</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&amp;</w:t>
      </w:r>
      <w:r w:rsidRPr="00D75730">
        <w:rPr>
          <w:rFonts w:ascii="Times New Roman" w:hAnsi="Times New Roman" w:cs="Times New Roman"/>
          <w:spacing w:val="-64"/>
          <w:sz w:val="24"/>
          <w:szCs w:val="24"/>
        </w:rPr>
        <w:t xml:space="preserve"> </w:t>
      </w:r>
      <w:r w:rsidR="00DA100F" w:rsidRPr="00D75730">
        <w:rPr>
          <w:rFonts w:ascii="Times New Roman" w:hAnsi="Times New Roman" w:cs="Times New Roman"/>
          <w:sz w:val="24"/>
          <w:szCs w:val="24"/>
        </w:rPr>
        <w:t>international.</w:t>
      </w:r>
    </w:p>
    <w:p w14:paraId="121B681F" w14:textId="77777777" w:rsidR="00E402F9" w:rsidRPr="00D75730" w:rsidRDefault="00C37723">
      <w:pPr>
        <w:spacing w:after="160" w:line="259" w:lineRule="auto"/>
        <w:ind w:left="388" w:right="233"/>
        <w:jc w:val="both"/>
        <w:rPr>
          <w:rFonts w:ascii="Times New Roman" w:hAnsi="Times New Roman" w:cs="Times New Roman"/>
          <w:sz w:val="24"/>
          <w:szCs w:val="24"/>
        </w:rPr>
      </w:pPr>
      <w:r w:rsidRPr="00D75730">
        <w:rPr>
          <w:rFonts w:ascii="Times New Roman" w:hAnsi="Times New Roman" w:cs="Times New Roman"/>
          <w:sz w:val="24"/>
          <w:szCs w:val="24"/>
        </w:rPr>
        <w:t>#</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Implementation</w:t>
      </w:r>
      <w:r w:rsidRPr="00D75730">
        <w:rPr>
          <w:rFonts w:ascii="Times New Roman" w:hAnsi="Times New Roman" w:cs="Times New Roman"/>
          <w:spacing w:val="-12"/>
          <w:sz w:val="24"/>
          <w:szCs w:val="24"/>
        </w:rPr>
        <w:t xml:space="preserve"> </w:t>
      </w:r>
      <w:r w:rsidRPr="00D75730">
        <w:rPr>
          <w:rFonts w:ascii="Times New Roman" w:hAnsi="Times New Roman" w:cs="Times New Roman"/>
          <w:sz w:val="24"/>
          <w:szCs w:val="24"/>
        </w:rPr>
        <w:t>cost</w:t>
      </w:r>
      <w:r w:rsidRPr="00D75730">
        <w:rPr>
          <w:rFonts w:ascii="Times New Roman" w:hAnsi="Times New Roman" w:cs="Times New Roman"/>
          <w:spacing w:val="-11"/>
          <w:sz w:val="24"/>
          <w:szCs w:val="24"/>
        </w:rPr>
        <w:t xml:space="preserve"> </w:t>
      </w:r>
      <w:r w:rsidRPr="00D75730">
        <w:rPr>
          <w:rFonts w:ascii="Times New Roman" w:hAnsi="Times New Roman" w:cs="Times New Roman"/>
          <w:sz w:val="24"/>
          <w:szCs w:val="24"/>
        </w:rPr>
        <w:t>will</w:t>
      </w:r>
      <w:r w:rsidRPr="00D75730">
        <w:rPr>
          <w:rFonts w:ascii="Times New Roman" w:hAnsi="Times New Roman" w:cs="Times New Roman"/>
          <w:spacing w:val="-11"/>
          <w:sz w:val="24"/>
          <w:szCs w:val="24"/>
        </w:rPr>
        <w:t xml:space="preserve"> </w:t>
      </w:r>
      <w:r w:rsidRPr="00D75730">
        <w:rPr>
          <w:rFonts w:ascii="Times New Roman" w:hAnsi="Times New Roman" w:cs="Times New Roman"/>
          <w:sz w:val="24"/>
          <w:szCs w:val="24"/>
        </w:rPr>
        <w:t>include</w:t>
      </w:r>
      <w:r w:rsidRPr="00D75730">
        <w:rPr>
          <w:rFonts w:ascii="Times New Roman" w:hAnsi="Times New Roman" w:cs="Times New Roman"/>
          <w:spacing w:val="-10"/>
          <w:sz w:val="24"/>
          <w:szCs w:val="24"/>
        </w:rPr>
        <w:t xml:space="preserve"> </w:t>
      </w:r>
      <w:r w:rsidRPr="00D75730">
        <w:rPr>
          <w:rFonts w:ascii="Times New Roman" w:hAnsi="Times New Roman" w:cs="Times New Roman"/>
          <w:sz w:val="24"/>
          <w:szCs w:val="24"/>
        </w:rPr>
        <w:t>implementation</w:t>
      </w:r>
      <w:r w:rsidRPr="00D75730">
        <w:rPr>
          <w:rFonts w:ascii="Times New Roman" w:hAnsi="Times New Roman" w:cs="Times New Roman"/>
          <w:spacing w:val="-9"/>
          <w:sz w:val="24"/>
          <w:szCs w:val="24"/>
        </w:rPr>
        <w:t xml:space="preserve"> </w:t>
      </w:r>
      <w:r w:rsidRPr="00D75730">
        <w:rPr>
          <w:rFonts w:ascii="Times New Roman" w:hAnsi="Times New Roman" w:cs="Times New Roman"/>
          <w:sz w:val="24"/>
          <w:szCs w:val="24"/>
        </w:rPr>
        <w:t>of</w:t>
      </w:r>
      <w:r w:rsidRPr="00D75730">
        <w:rPr>
          <w:rFonts w:ascii="Times New Roman" w:hAnsi="Times New Roman" w:cs="Times New Roman"/>
          <w:spacing w:val="-10"/>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7"/>
          <w:sz w:val="24"/>
          <w:szCs w:val="24"/>
        </w:rPr>
        <w:t xml:space="preserve"> </w:t>
      </w:r>
      <w:r w:rsidRPr="00D75730">
        <w:rPr>
          <w:rFonts w:ascii="Times New Roman" w:hAnsi="Times New Roman" w:cs="Times New Roman"/>
          <w:sz w:val="24"/>
          <w:szCs w:val="24"/>
        </w:rPr>
        <w:t>new</w:t>
      </w:r>
      <w:r w:rsidRPr="00D75730">
        <w:rPr>
          <w:rFonts w:ascii="Times New Roman" w:hAnsi="Times New Roman" w:cs="Times New Roman"/>
          <w:spacing w:val="-9"/>
          <w:sz w:val="24"/>
          <w:szCs w:val="24"/>
        </w:rPr>
        <w:t xml:space="preserve"> </w:t>
      </w:r>
      <w:r w:rsidRPr="00D75730">
        <w:rPr>
          <w:rFonts w:ascii="Times New Roman" w:hAnsi="Times New Roman" w:cs="Times New Roman"/>
          <w:sz w:val="24"/>
          <w:szCs w:val="24"/>
        </w:rPr>
        <w:t>solution, Training, Certification</w:t>
      </w:r>
      <w:r w:rsidRPr="00D75730">
        <w:rPr>
          <w:rFonts w:ascii="Times New Roman" w:hAnsi="Times New Roman" w:cs="Times New Roman"/>
          <w:spacing w:val="-9"/>
          <w:sz w:val="24"/>
          <w:szCs w:val="24"/>
        </w:rPr>
        <w:t xml:space="preserve"> </w:t>
      </w:r>
      <w:r w:rsidRPr="00D75730">
        <w:rPr>
          <w:rFonts w:ascii="Times New Roman" w:hAnsi="Times New Roman" w:cs="Times New Roman"/>
          <w:sz w:val="24"/>
          <w:szCs w:val="24"/>
        </w:rPr>
        <w:t>as</w:t>
      </w:r>
      <w:r w:rsidRPr="00D75730">
        <w:rPr>
          <w:rFonts w:ascii="Times New Roman" w:hAnsi="Times New Roman" w:cs="Times New Roman"/>
          <w:spacing w:val="-12"/>
          <w:sz w:val="24"/>
          <w:szCs w:val="24"/>
        </w:rPr>
        <w:t xml:space="preserve"> </w:t>
      </w:r>
      <w:r w:rsidRPr="00D75730">
        <w:rPr>
          <w:rFonts w:ascii="Times New Roman" w:hAnsi="Times New Roman" w:cs="Times New Roman"/>
          <w:sz w:val="24"/>
          <w:szCs w:val="24"/>
        </w:rPr>
        <w:t>well</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as</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migration from</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the existing solution.</w:t>
      </w:r>
    </w:p>
    <w:p w14:paraId="0FF7F725" w14:textId="3DA5A9B7" w:rsidR="00E402F9" w:rsidRPr="00D75730" w:rsidRDefault="00C37723">
      <w:pPr>
        <w:spacing w:after="160" w:line="259" w:lineRule="auto"/>
        <w:ind w:left="388" w:right="234"/>
        <w:jc w:val="both"/>
        <w:rPr>
          <w:rFonts w:ascii="Times New Roman" w:hAnsi="Times New Roman" w:cs="Times New Roman"/>
          <w:b/>
          <w:sz w:val="24"/>
          <w:szCs w:val="24"/>
        </w:rPr>
      </w:pPr>
      <w:r w:rsidRPr="00D75730">
        <w:rPr>
          <w:rFonts w:ascii="Times New Roman" w:hAnsi="Times New Roman" w:cs="Times New Roman"/>
          <w:sz w:val="24"/>
          <w:szCs w:val="24"/>
        </w:rPr>
        <w:t xml:space="preserve">In case any bidder quotes open-source software for any requirement given in the RFP, then it is mandatory for the bidder to quote rightful licence/ subscription and 24*7 OEM back-to-back support to ensure compliance with the service levels defined in the </w:t>
      </w:r>
      <w:proofErr w:type="spellStart"/>
      <w:r w:rsidRPr="00D75730">
        <w:rPr>
          <w:rFonts w:ascii="Times New Roman" w:hAnsi="Times New Roman" w:cs="Times New Roman"/>
          <w:sz w:val="24"/>
          <w:szCs w:val="24"/>
        </w:rPr>
        <w:t>RFP.Bank</w:t>
      </w:r>
      <w:proofErr w:type="spellEnd"/>
      <w:r w:rsidRPr="00D75730">
        <w:rPr>
          <w:rFonts w:ascii="Times New Roman" w:hAnsi="Times New Roman" w:cs="Times New Roman"/>
          <w:sz w:val="24"/>
          <w:szCs w:val="24"/>
        </w:rPr>
        <w:t xml:space="preserve"> has option to remove any of the components/software.</w:t>
      </w:r>
    </w:p>
    <w:p w14:paraId="36D0FB1E" w14:textId="11B1C694" w:rsidR="00E402F9" w:rsidRPr="00D75730" w:rsidRDefault="00C37723">
      <w:pPr>
        <w:spacing w:after="160" w:line="259" w:lineRule="auto"/>
        <w:ind w:left="388" w:right="234"/>
        <w:jc w:val="both"/>
        <w:rPr>
          <w:rFonts w:ascii="Times New Roman" w:hAnsi="Times New Roman" w:cs="Times New Roman"/>
          <w:sz w:val="24"/>
          <w:szCs w:val="24"/>
        </w:rPr>
      </w:pPr>
      <w:r w:rsidRPr="00D75730">
        <w:rPr>
          <w:rFonts w:ascii="Times New Roman" w:hAnsi="Times New Roman" w:cs="Times New Roman"/>
          <w:sz w:val="24"/>
          <w:szCs w:val="24"/>
        </w:rPr>
        <w:t>In case the Proposed Solution support containerization &amp; Micro services. Based on requirements</w:t>
      </w:r>
      <w:r w:rsidR="00621BCA" w:rsidRPr="00D75730">
        <w:rPr>
          <w:rFonts w:ascii="Times New Roman" w:hAnsi="Times New Roman" w:cs="Times New Roman"/>
          <w:sz w:val="24"/>
          <w:szCs w:val="24"/>
        </w:rPr>
        <w:t>.</w:t>
      </w:r>
      <w:r w:rsidRPr="00D75730">
        <w:rPr>
          <w:rFonts w:ascii="Times New Roman" w:hAnsi="Times New Roman" w:cs="Times New Roman"/>
          <w:sz w:val="24"/>
          <w:szCs w:val="24"/>
        </w:rPr>
        <w:t xml:space="preserve"> Bank can ask for deployment of Micro services</w:t>
      </w:r>
      <w:r w:rsidR="00621BCA" w:rsidRPr="00D75730">
        <w:rPr>
          <w:rFonts w:ascii="Times New Roman" w:hAnsi="Times New Roman" w:cs="Times New Roman"/>
          <w:sz w:val="24"/>
          <w:szCs w:val="24"/>
        </w:rPr>
        <w:t xml:space="preserve"> in containerized environment. </w:t>
      </w:r>
      <w:r w:rsidRPr="00D75730">
        <w:rPr>
          <w:rFonts w:ascii="Times New Roman" w:hAnsi="Times New Roman" w:cs="Times New Roman"/>
          <w:sz w:val="24"/>
          <w:szCs w:val="24"/>
        </w:rPr>
        <w:t xml:space="preserve">The design and development CI CD automation </w:t>
      </w:r>
      <w:proofErr w:type="gramStart"/>
      <w:r w:rsidRPr="00D75730">
        <w:rPr>
          <w:rFonts w:ascii="Times New Roman" w:hAnsi="Times New Roman" w:cs="Times New Roman"/>
          <w:sz w:val="24"/>
          <w:szCs w:val="24"/>
        </w:rPr>
        <w:t>has to</w:t>
      </w:r>
      <w:proofErr w:type="gramEnd"/>
      <w:r w:rsidRPr="00D75730">
        <w:rPr>
          <w:rFonts w:ascii="Times New Roman" w:hAnsi="Times New Roman" w:cs="Times New Roman"/>
          <w:sz w:val="24"/>
          <w:szCs w:val="24"/>
        </w:rPr>
        <w:t xml:space="preserve"> done by bidder</w:t>
      </w:r>
    </w:p>
    <w:p w14:paraId="0A3E7BFA" w14:textId="77777777" w:rsidR="00E402F9" w:rsidRPr="00D75730" w:rsidRDefault="00C37723">
      <w:pPr>
        <w:spacing w:after="160" w:line="259" w:lineRule="auto"/>
        <w:ind w:left="388" w:right="234"/>
        <w:jc w:val="both"/>
        <w:rPr>
          <w:rFonts w:ascii="Times New Roman" w:hAnsi="Times New Roman" w:cs="Times New Roman"/>
          <w:sz w:val="24"/>
          <w:szCs w:val="24"/>
        </w:rPr>
      </w:pPr>
      <w:r w:rsidRPr="00D75730">
        <w:rPr>
          <w:rFonts w:ascii="Times New Roman" w:hAnsi="Times New Roman" w:cs="Times New Roman"/>
          <w:sz w:val="24"/>
          <w:szCs w:val="24"/>
        </w:rPr>
        <w:t>Bank is having ORACLE ULA and Bank can provide unlimited number Oracle DATABASE licenses which bidder will make good use in its proposed solution.</w:t>
      </w:r>
    </w:p>
    <w:p w14:paraId="5D4AA0A8" w14:textId="77777777" w:rsidR="00DA100F" w:rsidRDefault="00DA100F">
      <w:pPr>
        <w:spacing w:before="180" w:after="23" w:line="259" w:lineRule="auto"/>
        <w:ind w:left="720" w:hanging="600"/>
        <w:jc w:val="both"/>
        <w:rPr>
          <w:rFonts w:ascii="Times New Roman" w:hAnsi="Times New Roman" w:cs="Times New Roman"/>
          <w:b/>
          <w:sz w:val="24"/>
          <w:szCs w:val="24"/>
        </w:rPr>
      </w:pPr>
    </w:p>
    <w:p w14:paraId="245C158C" w14:textId="77777777" w:rsidR="00B60A7E" w:rsidRPr="00D75730" w:rsidRDefault="00B60A7E">
      <w:pPr>
        <w:spacing w:before="180" w:after="23" w:line="259" w:lineRule="auto"/>
        <w:ind w:left="720" w:hanging="600"/>
        <w:jc w:val="both"/>
        <w:rPr>
          <w:rFonts w:ascii="Times New Roman" w:hAnsi="Times New Roman" w:cs="Times New Roman"/>
          <w:b/>
          <w:sz w:val="24"/>
          <w:szCs w:val="24"/>
        </w:rPr>
      </w:pPr>
    </w:p>
    <w:p w14:paraId="60F7B86F" w14:textId="317E81E9" w:rsidR="00E402F9" w:rsidRDefault="00C37723">
      <w:pPr>
        <w:spacing w:before="180" w:after="23" w:line="259" w:lineRule="auto"/>
        <w:ind w:left="720" w:hanging="600"/>
        <w:jc w:val="both"/>
        <w:rPr>
          <w:rFonts w:ascii="Times New Roman" w:hAnsi="Times New Roman" w:cs="Times New Roman"/>
          <w:b/>
          <w:sz w:val="24"/>
          <w:szCs w:val="24"/>
        </w:rPr>
      </w:pPr>
      <w:r w:rsidRPr="00D75730">
        <w:rPr>
          <w:rFonts w:ascii="Times New Roman" w:hAnsi="Times New Roman" w:cs="Times New Roman"/>
          <w:b/>
          <w:sz w:val="24"/>
          <w:szCs w:val="24"/>
        </w:rPr>
        <w:lastRenderedPageBreak/>
        <w:t>Table</w:t>
      </w:r>
      <w:r w:rsidRPr="00D75730">
        <w:rPr>
          <w:rFonts w:ascii="Times New Roman" w:hAnsi="Times New Roman" w:cs="Times New Roman"/>
          <w:b/>
          <w:spacing w:val="-1"/>
          <w:sz w:val="24"/>
          <w:szCs w:val="24"/>
        </w:rPr>
        <w:t xml:space="preserve"> 2: </w:t>
      </w:r>
      <w:r w:rsidRPr="00D75730">
        <w:rPr>
          <w:rFonts w:ascii="Times New Roman" w:hAnsi="Times New Roman" w:cs="Times New Roman"/>
          <w:b/>
          <w:sz w:val="24"/>
          <w:szCs w:val="24"/>
        </w:rPr>
        <w:t>Breakup</w:t>
      </w:r>
      <w:r w:rsidRPr="00D75730">
        <w:rPr>
          <w:rFonts w:ascii="Times New Roman" w:hAnsi="Times New Roman" w:cs="Times New Roman"/>
          <w:b/>
          <w:spacing w:val="-2"/>
          <w:sz w:val="24"/>
          <w:szCs w:val="24"/>
        </w:rPr>
        <w:t xml:space="preserve"> </w:t>
      </w:r>
      <w:r w:rsidRPr="00D75730">
        <w:rPr>
          <w:rFonts w:ascii="Times New Roman" w:hAnsi="Times New Roman" w:cs="Times New Roman"/>
          <w:b/>
          <w:sz w:val="24"/>
          <w:szCs w:val="24"/>
        </w:rPr>
        <w:t xml:space="preserve">of </w:t>
      </w:r>
      <w:r w:rsidRPr="00D75730">
        <w:rPr>
          <w:rFonts w:ascii="Times New Roman" w:hAnsi="Times New Roman" w:cs="Times New Roman"/>
          <w:b/>
          <w:spacing w:val="-1"/>
          <w:sz w:val="24"/>
          <w:szCs w:val="24"/>
        </w:rPr>
        <w:t>License</w:t>
      </w:r>
      <w:r w:rsidRPr="00D75730">
        <w:rPr>
          <w:rFonts w:ascii="Times New Roman" w:hAnsi="Times New Roman" w:cs="Times New Roman"/>
          <w:b/>
          <w:spacing w:val="-3"/>
          <w:sz w:val="24"/>
          <w:szCs w:val="24"/>
        </w:rPr>
        <w:t xml:space="preserve"> </w:t>
      </w:r>
      <w:r w:rsidRPr="00D75730">
        <w:rPr>
          <w:rFonts w:ascii="Times New Roman" w:hAnsi="Times New Roman" w:cs="Times New Roman"/>
          <w:b/>
          <w:sz w:val="24"/>
          <w:szCs w:val="24"/>
        </w:rPr>
        <w:t>Cost</w:t>
      </w:r>
      <w:r w:rsidRPr="00D75730">
        <w:rPr>
          <w:rFonts w:ascii="Times New Roman" w:hAnsi="Times New Roman" w:cs="Times New Roman"/>
          <w:b/>
          <w:spacing w:val="-3"/>
          <w:sz w:val="24"/>
          <w:szCs w:val="24"/>
        </w:rPr>
        <w:t xml:space="preserve"> </w:t>
      </w:r>
      <w:r w:rsidRPr="00D75730">
        <w:rPr>
          <w:rFonts w:ascii="Times New Roman" w:hAnsi="Times New Roman" w:cs="Times New Roman"/>
          <w:b/>
          <w:sz w:val="24"/>
          <w:szCs w:val="24"/>
        </w:rPr>
        <w:t>for ATM</w:t>
      </w:r>
      <w:r w:rsidRPr="00D75730">
        <w:rPr>
          <w:rFonts w:ascii="Times New Roman" w:hAnsi="Times New Roman" w:cs="Times New Roman"/>
          <w:b/>
          <w:spacing w:val="1"/>
          <w:sz w:val="24"/>
          <w:szCs w:val="24"/>
        </w:rPr>
        <w:t xml:space="preserve"> </w:t>
      </w:r>
      <w:r w:rsidRPr="00D75730">
        <w:rPr>
          <w:rFonts w:ascii="Times New Roman" w:hAnsi="Times New Roman" w:cs="Times New Roman"/>
          <w:b/>
          <w:sz w:val="24"/>
          <w:szCs w:val="24"/>
        </w:rPr>
        <w:t xml:space="preserve">Switch, CMS and ATM Monitoring solution </w:t>
      </w:r>
      <w:r w:rsidRPr="00D75730">
        <w:rPr>
          <w:rFonts w:ascii="Times New Roman" w:hAnsi="Times New Roman" w:cs="Times New Roman"/>
          <w:b/>
          <w:spacing w:val="-4"/>
          <w:sz w:val="24"/>
          <w:szCs w:val="24"/>
        </w:rPr>
        <w:t>(</w:t>
      </w:r>
      <w:r w:rsidRPr="00D75730">
        <w:rPr>
          <w:rFonts w:ascii="Times New Roman" w:hAnsi="Times New Roman" w:cs="Times New Roman"/>
          <w:b/>
          <w:sz w:val="24"/>
          <w:szCs w:val="24"/>
        </w:rPr>
        <w:t>item</w:t>
      </w:r>
      <w:r w:rsidRPr="00D75730">
        <w:rPr>
          <w:rFonts w:ascii="Times New Roman" w:hAnsi="Times New Roman" w:cs="Times New Roman"/>
          <w:b/>
          <w:spacing w:val="-3"/>
          <w:sz w:val="24"/>
          <w:szCs w:val="24"/>
        </w:rPr>
        <w:t xml:space="preserve"> </w:t>
      </w:r>
      <w:r w:rsidRPr="00D75730">
        <w:rPr>
          <w:rFonts w:ascii="Times New Roman" w:hAnsi="Times New Roman" w:cs="Times New Roman"/>
          <w:b/>
          <w:sz w:val="24"/>
          <w:szCs w:val="24"/>
        </w:rPr>
        <w:t>1</w:t>
      </w:r>
      <w:r w:rsidRPr="00D75730">
        <w:rPr>
          <w:rFonts w:ascii="Times New Roman" w:hAnsi="Times New Roman" w:cs="Times New Roman"/>
          <w:b/>
          <w:spacing w:val="-1"/>
          <w:sz w:val="24"/>
          <w:szCs w:val="24"/>
        </w:rPr>
        <w:t xml:space="preserve"> </w:t>
      </w:r>
      <w:r w:rsidRPr="00D75730">
        <w:rPr>
          <w:rFonts w:ascii="Times New Roman" w:hAnsi="Times New Roman" w:cs="Times New Roman"/>
          <w:b/>
          <w:sz w:val="24"/>
          <w:szCs w:val="24"/>
        </w:rPr>
        <w:t>of</w:t>
      </w:r>
      <w:r w:rsidRPr="00D75730">
        <w:rPr>
          <w:rFonts w:ascii="Times New Roman" w:hAnsi="Times New Roman" w:cs="Times New Roman"/>
          <w:b/>
          <w:spacing w:val="-2"/>
          <w:sz w:val="24"/>
          <w:szCs w:val="24"/>
        </w:rPr>
        <w:t xml:space="preserve"> </w:t>
      </w:r>
      <w:r w:rsidRPr="00D75730">
        <w:rPr>
          <w:rFonts w:ascii="Times New Roman" w:hAnsi="Times New Roman" w:cs="Times New Roman"/>
          <w:b/>
          <w:sz w:val="24"/>
          <w:szCs w:val="24"/>
        </w:rPr>
        <w:t>Table</w:t>
      </w:r>
      <w:r w:rsidRPr="00D75730">
        <w:rPr>
          <w:rFonts w:ascii="Times New Roman" w:hAnsi="Times New Roman" w:cs="Times New Roman"/>
          <w:b/>
          <w:spacing w:val="-1"/>
          <w:sz w:val="24"/>
          <w:szCs w:val="24"/>
        </w:rPr>
        <w:t xml:space="preserve"> </w:t>
      </w:r>
      <w:r w:rsidRPr="00D75730">
        <w:rPr>
          <w:rFonts w:ascii="Times New Roman" w:hAnsi="Times New Roman" w:cs="Times New Roman"/>
          <w:b/>
          <w:sz w:val="24"/>
          <w:szCs w:val="24"/>
        </w:rPr>
        <w:t>1) – DC, DRC</w:t>
      </w:r>
    </w:p>
    <w:tbl>
      <w:tblPr>
        <w:tblW w:w="9667" w:type="dxa"/>
        <w:tblInd w:w="113" w:type="dxa"/>
        <w:tblLook w:val="04A0" w:firstRow="1" w:lastRow="0" w:firstColumn="1" w:lastColumn="0" w:noHBand="0" w:noVBand="1"/>
      </w:tblPr>
      <w:tblGrid>
        <w:gridCol w:w="522"/>
        <w:gridCol w:w="3145"/>
        <w:gridCol w:w="2435"/>
        <w:gridCol w:w="1109"/>
        <w:gridCol w:w="1597"/>
        <w:gridCol w:w="859"/>
      </w:tblGrid>
      <w:tr w:rsidR="00B60A7E" w:rsidRPr="00B60A7E" w14:paraId="27638312" w14:textId="77777777" w:rsidTr="00B60A7E">
        <w:trPr>
          <w:trHeight w:val="277"/>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BBD82"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SN</w:t>
            </w:r>
          </w:p>
        </w:tc>
        <w:tc>
          <w:tcPr>
            <w:tcW w:w="3233" w:type="dxa"/>
            <w:tcBorders>
              <w:top w:val="single" w:sz="4" w:space="0" w:color="auto"/>
              <w:left w:val="nil"/>
              <w:bottom w:val="single" w:sz="4" w:space="0" w:color="auto"/>
              <w:right w:val="single" w:sz="4" w:space="0" w:color="auto"/>
            </w:tcBorders>
            <w:shd w:val="clear" w:color="auto" w:fill="auto"/>
            <w:vAlign w:val="center"/>
            <w:hideMark/>
          </w:tcPr>
          <w:p w14:paraId="06B2033D"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Requirement Particulars</w:t>
            </w:r>
          </w:p>
        </w:tc>
        <w:tc>
          <w:tcPr>
            <w:tcW w:w="2484" w:type="dxa"/>
            <w:tcBorders>
              <w:top w:val="single" w:sz="4" w:space="0" w:color="auto"/>
              <w:left w:val="nil"/>
              <w:bottom w:val="single" w:sz="4" w:space="0" w:color="auto"/>
              <w:right w:val="single" w:sz="4" w:space="0" w:color="auto"/>
            </w:tcBorders>
            <w:shd w:val="clear" w:color="auto" w:fill="auto"/>
            <w:vAlign w:val="center"/>
            <w:hideMark/>
          </w:tcPr>
          <w:p w14:paraId="7632FAEC"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Requirement Description</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1CD11FAE"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Quantity</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14:paraId="1DB91813" w14:textId="77777777" w:rsidR="00B60A7E" w:rsidRPr="00B60A7E" w:rsidRDefault="00B60A7E" w:rsidP="00B60A7E">
            <w:pPr>
              <w:spacing w:after="0" w:line="240" w:lineRule="auto"/>
              <w:jc w:val="right"/>
              <w:rPr>
                <w:rFonts w:ascii="Arial" w:eastAsia="Times New Roman" w:hAnsi="Arial" w:cs="Arial"/>
                <w:b/>
                <w:bCs/>
                <w:color w:val="000000"/>
                <w:lang w:eastAsia="en-IN"/>
              </w:rPr>
            </w:pPr>
            <w:r w:rsidRPr="00B60A7E">
              <w:rPr>
                <w:rFonts w:ascii="Arial" w:eastAsia="Times New Roman" w:hAnsi="Arial" w:cs="Arial"/>
                <w:b/>
                <w:bCs/>
                <w:color w:val="000000"/>
                <w:lang w:eastAsia="en-IN"/>
              </w:rPr>
              <w:t>Product Cost (</w:t>
            </w:r>
            <w:r w:rsidRPr="00B60A7E">
              <w:rPr>
                <w:rFonts w:ascii="Times New Roman" w:eastAsia="Times New Roman" w:hAnsi="Times New Roman" w:cs="Times New Roman"/>
                <w:b/>
                <w:bCs/>
                <w:color w:val="000000"/>
                <w:lang w:eastAsia="en-IN"/>
              </w:rPr>
              <w:t>₹</w:t>
            </w:r>
            <w:r w:rsidRPr="00B60A7E">
              <w:rPr>
                <w:rFonts w:ascii="Arial" w:eastAsia="Times New Roman" w:hAnsi="Arial" w:cs="Arial"/>
                <w:b/>
                <w:bCs/>
                <w:color w:val="000000"/>
                <w:lang w:eastAsia="en-IN"/>
              </w:rPr>
              <w:t>)</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0DD5DC7"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Total (</w:t>
            </w:r>
            <w:r w:rsidRPr="00B60A7E">
              <w:rPr>
                <w:rFonts w:ascii="Times New Roman" w:eastAsia="Times New Roman" w:hAnsi="Times New Roman" w:cs="Times New Roman"/>
                <w:b/>
                <w:bCs/>
                <w:color w:val="000000"/>
                <w:lang w:eastAsia="en-IN"/>
              </w:rPr>
              <w:t>₹</w:t>
            </w:r>
            <w:r w:rsidRPr="00B60A7E">
              <w:rPr>
                <w:rFonts w:ascii="Arial" w:eastAsia="Times New Roman" w:hAnsi="Arial" w:cs="Arial"/>
                <w:b/>
                <w:bCs/>
                <w:color w:val="000000"/>
                <w:lang w:eastAsia="en-IN"/>
              </w:rPr>
              <w:t>)</w:t>
            </w:r>
          </w:p>
        </w:tc>
      </w:tr>
      <w:tr w:rsidR="00B60A7E" w:rsidRPr="00B60A7E" w14:paraId="52A201E5" w14:textId="77777777" w:rsidTr="00B60A7E">
        <w:trPr>
          <w:trHeight w:val="554"/>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2FA812F8" w14:textId="77777777" w:rsidR="00B60A7E" w:rsidRPr="00B60A7E" w:rsidRDefault="00B60A7E" w:rsidP="00B60A7E">
            <w:pPr>
              <w:spacing w:after="0" w:line="240" w:lineRule="auto"/>
              <w:jc w:val="right"/>
              <w:rPr>
                <w:rFonts w:ascii="Arial" w:eastAsia="Times New Roman" w:hAnsi="Arial" w:cs="Arial"/>
                <w:b/>
                <w:bCs/>
                <w:color w:val="000000"/>
                <w:lang w:eastAsia="en-IN"/>
              </w:rPr>
            </w:pPr>
            <w:r w:rsidRPr="00B60A7E">
              <w:rPr>
                <w:rFonts w:ascii="Arial" w:eastAsia="Times New Roman" w:hAnsi="Arial" w:cs="Arial"/>
                <w:b/>
                <w:bCs/>
                <w:color w:val="000000"/>
                <w:lang w:eastAsia="en-IN"/>
              </w:rPr>
              <w:t>1</w:t>
            </w:r>
          </w:p>
        </w:tc>
        <w:tc>
          <w:tcPr>
            <w:tcW w:w="3233" w:type="dxa"/>
            <w:tcBorders>
              <w:top w:val="nil"/>
              <w:left w:val="nil"/>
              <w:bottom w:val="single" w:sz="4" w:space="0" w:color="auto"/>
              <w:right w:val="single" w:sz="4" w:space="0" w:color="auto"/>
            </w:tcBorders>
            <w:shd w:val="clear" w:color="auto" w:fill="auto"/>
            <w:vAlign w:val="center"/>
            <w:hideMark/>
          </w:tcPr>
          <w:p w14:paraId="5DEC8E3B"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Enterprise License Cost for ATM switch solution</w:t>
            </w:r>
          </w:p>
        </w:tc>
        <w:tc>
          <w:tcPr>
            <w:tcW w:w="2484" w:type="dxa"/>
            <w:tcBorders>
              <w:top w:val="nil"/>
              <w:left w:val="nil"/>
              <w:bottom w:val="single" w:sz="4" w:space="0" w:color="auto"/>
              <w:right w:val="single" w:sz="4" w:space="0" w:color="auto"/>
            </w:tcBorders>
            <w:shd w:val="clear" w:color="auto" w:fill="auto"/>
            <w:vAlign w:val="center"/>
            <w:hideMark/>
          </w:tcPr>
          <w:p w14:paraId="57195AFA"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991" w:type="dxa"/>
            <w:tcBorders>
              <w:top w:val="nil"/>
              <w:left w:val="nil"/>
              <w:bottom w:val="single" w:sz="4" w:space="0" w:color="auto"/>
              <w:right w:val="single" w:sz="4" w:space="0" w:color="auto"/>
            </w:tcBorders>
            <w:shd w:val="clear" w:color="auto" w:fill="auto"/>
            <w:vAlign w:val="center"/>
            <w:hideMark/>
          </w:tcPr>
          <w:p w14:paraId="02C41818"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1628" w:type="dxa"/>
            <w:tcBorders>
              <w:top w:val="nil"/>
              <w:left w:val="nil"/>
              <w:bottom w:val="single" w:sz="4" w:space="0" w:color="auto"/>
              <w:right w:val="single" w:sz="4" w:space="0" w:color="auto"/>
            </w:tcBorders>
            <w:shd w:val="clear" w:color="auto" w:fill="auto"/>
            <w:vAlign w:val="center"/>
            <w:hideMark/>
          </w:tcPr>
          <w:p w14:paraId="37DCFA14"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65" w:type="dxa"/>
            <w:tcBorders>
              <w:top w:val="nil"/>
              <w:left w:val="nil"/>
              <w:bottom w:val="single" w:sz="4" w:space="0" w:color="auto"/>
              <w:right w:val="single" w:sz="4" w:space="0" w:color="auto"/>
            </w:tcBorders>
            <w:shd w:val="clear" w:color="auto" w:fill="auto"/>
            <w:vAlign w:val="center"/>
            <w:hideMark/>
          </w:tcPr>
          <w:p w14:paraId="3372B54C"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r>
      <w:tr w:rsidR="00B60A7E" w:rsidRPr="00B60A7E" w14:paraId="40109C61" w14:textId="77777777" w:rsidTr="00B60A7E">
        <w:trPr>
          <w:trHeight w:val="554"/>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2C2F8D80" w14:textId="77777777" w:rsidR="00B60A7E" w:rsidRPr="00B60A7E" w:rsidRDefault="00B60A7E" w:rsidP="00B60A7E">
            <w:pPr>
              <w:spacing w:after="0" w:line="240" w:lineRule="auto"/>
              <w:jc w:val="right"/>
              <w:rPr>
                <w:rFonts w:ascii="Arial" w:eastAsia="Times New Roman" w:hAnsi="Arial" w:cs="Arial"/>
                <w:b/>
                <w:bCs/>
                <w:color w:val="000000"/>
                <w:lang w:eastAsia="en-IN"/>
              </w:rPr>
            </w:pPr>
            <w:r w:rsidRPr="00B60A7E">
              <w:rPr>
                <w:rFonts w:ascii="Arial" w:eastAsia="Times New Roman" w:hAnsi="Arial" w:cs="Arial"/>
                <w:b/>
                <w:bCs/>
                <w:color w:val="000000"/>
                <w:lang w:eastAsia="en-IN"/>
              </w:rPr>
              <w:t>2</w:t>
            </w:r>
          </w:p>
        </w:tc>
        <w:tc>
          <w:tcPr>
            <w:tcW w:w="3233" w:type="dxa"/>
            <w:tcBorders>
              <w:top w:val="nil"/>
              <w:left w:val="nil"/>
              <w:bottom w:val="single" w:sz="4" w:space="0" w:color="auto"/>
              <w:right w:val="single" w:sz="4" w:space="0" w:color="auto"/>
            </w:tcBorders>
            <w:shd w:val="clear" w:color="auto" w:fill="auto"/>
            <w:vAlign w:val="center"/>
            <w:hideMark/>
          </w:tcPr>
          <w:p w14:paraId="37544323"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 xml:space="preserve">Enterprise License Cost for CMS solution </w:t>
            </w:r>
          </w:p>
        </w:tc>
        <w:tc>
          <w:tcPr>
            <w:tcW w:w="2484" w:type="dxa"/>
            <w:tcBorders>
              <w:top w:val="nil"/>
              <w:left w:val="nil"/>
              <w:bottom w:val="single" w:sz="4" w:space="0" w:color="auto"/>
              <w:right w:val="single" w:sz="4" w:space="0" w:color="auto"/>
            </w:tcBorders>
            <w:shd w:val="clear" w:color="auto" w:fill="auto"/>
            <w:vAlign w:val="center"/>
            <w:hideMark/>
          </w:tcPr>
          <w:p w14:paraId="36A0752D"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991" w:type="dxa"/>
            <w:tcBorders>
              <w:top w:val="nil"/>
              <w:left w:val="nil"/>
              <w:bottom w:val="single" w:sz="4" w:space="0" w:color="auto"/>
              <w:right w:val="single" w:sz="4" w:space="0" w:color="auto"/>
            </w:tcBorders>
            <w:shd w:val="clear" w:color="auto" w:fill="auto"/>
            <w:vAlign w:val="center"/>
            <w:hideMark/>
          </w:tcPr>
          <w:p w14:paraId="44BC028F"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1628" w:type="dxa"/>
            <w:tcBorders>
              <w:top w:val="nil"/>
              <w:left w:val="nil"/>
              <w:bottom w:val="single" w:sz="4" w:space="0" w:color="auto"/>
              <w:right w:val="single" w:sz="4" w:space="0" w:color="auto"/>
            </w:tcBorders>
            <w:shd w:val="clear" w:color="auto" w:fill="auto"/>
            <w:vAlign w:val="center"/>
            <w:hideMark/>
          </w:tcPr>
          <w:p w14:paraId="7BBAFF2A"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65" w:type="dxa"/>
            <w:tcBorders>
              <w:top w:val="nil"/>
              <w:left w:val="nil"/>
              <w:bottom w:val="single" w:sz="4" w:space="0" w:color="auto"/>
              <w:right w:val="single" w:sz="4" w:space="0" w:color="auto"/>
            </w:tcBorders>
            <w:shd w:val="clear" w:color="auto" w:fill="auto"/>
            <w:vAlign w:val="center"/>
            <w:hideMark/>
          </w:tcPr>
          <w:p w14:paraId="4FDBD895"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r>
      <w:tr w:rsidR="00B60A7E" w:rsidRPr="00B60A7E" w14:paraId="6AAEDCAA" w14:textId="77777777" w:rsidTr="00B60A7E">
        <w:trPr>
          <w:trHeight w:val="554"/>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584BFD51" w14:textId="77777777" w:rsidR="00B60A7E" w:rsidRPr="00B60A7E" w:rsidRDefault="00B60A7E" w:rsidP="00B60A7E">
            <w:pPr>
              <w:spacing w:after="0" w:line="240" w:lineRule="auto"/>
              <w:jc w:val="right"/>
              <w:rPr>
                <w:rFonts w:ascii="Arial" w:eastAsia="Times New Roman" w:hAnsi="Arial" w:cs="Arial"/>
                <w:b/>
                <w:bCs/>
                <w:color w:val="000000"/>
                <w:lang w:eastAsia="en-IN"/>
              </w:rPr>
            </w:pPr>
            <w:r w:rsidRPr="00B60A7E">
              <w:rPr>
                <w:rFonts w:ascii="Arial" w:eastAsia="Times New Roman" w:hAnsi="Arial" w:cs="Arial"/>
                <w:b/>
                <w:bCs/>
                <w:color w:val="000000"/>
                <w:lang w:eastAsia="en-IN"/>
              </w:rPr>
              <w:t>3</w:t>
            </w:r>
          </w:p>
        </w:tc>
        <w:tc>
          <w:tcPr>
            <w:tcW w:w="3233" w:type="dxa"/>
            <w:tcBorders>
              <w:top w:val="nil"/>
              <w:left w:val="nil"/>
              <w:bottom w:val="single" w:sz="4" w:space="0" w:color="auto"/>
              <w:right w:val="single" w:sz="4" w:space="0" w:color="auto"/>
            </w:tcBorders>
            <w:shd w:val="clear" w:color="auto" w:fill="auto"/>
            <w:vAlign w:val="center"/>
            <w:hideMark/>
          </w:tcPr>
          <w:p w14:paraId="76420296"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 xml:space="preserve">Enterprise License Cost for ATM monitoring solution </w:t>
            </w:r>
          </w:p>
        </w:tc>
        <w:tc>
          <w:tcPr>
            <w:tcW w:w="2484" w:type="dxa"/>
            <w:tcBorders>
              <w:top w:val="nil"/>
              <w:left w:val="nil"/>
              <w:bottom w:val="single" w:sz="4" w:space="0" w:color="auto"/>
              <w:right w:val="single" w:sz="4" w:space="0" w:color="auto"/>
            </w:tcBorders>
            <w:shd w:val="clear" w:color="auto" w:fill="auto"/>
            <w:vAlign w:val="center"/>
            <w:hideMark/>
          </w:tcPr>
          <w:p w14:paraId="5D6A1F7D"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991" w:type="dxa"/>
            <w:tcBorders>
              <w:top w:val="nil"/>
              <w:left w:val="nil"/>
              <w:bottom w:val="single" w:sz="4" w:space="0" w:color="auto"/>
              <w:right w:val="single" w:sz="4" w:space="0" w:color="auto"/>
            </w:tcBorders>
            <w:shd w:val="clear" w:color="auto" w:fill="auto"/>
            <w:vAlign w:val="center"/>
            <w:hideMark/>
          </w:tcPr>
          <w:p w14:paraId="4B46E6EF"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1628" w:type="dxa"/>
            <w:tcBorders>
              <w:top w:val="nil"/>
              <w:left w:val="nil"/>
              <w:bottom w:val="single" w:sz="4" w:space="0" w:color="auto"/>
              <w:right w:val="single" w:sz="4" w:space="0" w:color="auto"/>
            </w:tcBorders>
            <w:shd w:val="clear" w:color="auto" w:fill="auto"/>
            <w:vAlign w:val="center"/>
            <w:hideMark/>
          </w:tcPr>
          <w:p w14:paraId="7A164792"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65" w:type="dxa"/>
            <w:tcBorders>
              <w:top w:val="nil"/>
              <w:left w:val="nil"/>
              <w:bottom w:val="single" w:sz="4" w:space="0" w:color="auto"/>
              <w:right w:val="single" w:sz="4" w:space="0" w:color="auto"/>
            </w:tcBorders>
            <w:shd w:val="clear" w:color="auto" w:fill="auto"/>
            <w:vAlign w:val="center"/>
            <w:hideMark/>
          </w:tcPr>
          <w:p w14:paraId="43C4A9B2"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r>
      <w:tr w:rsidR="00B60A7E" w:rsidRPr="00B60A7E" w14:paraId="70568F36" w14:textId="77777777" w:rsidTr="00B60A7E">
        <w:trPr>
          <w:trHeight w:val="277"/>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51545F24"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3233" w:type="dxa"/>
            <w:tcBorders>
              <w:top w:val="nil"/>
              <w:left w:val="nil"/>
              <w:bottom w:val="single" w:sz="4" w:space="0" w:color="auto"/>
              <w:right w:val="single" w:sz="4" w:space="0" w:color="auto"/>
            </w:tcBorders>
            <w:shd w:val="clear" w:color="auto" w:fill="auto"/>
            <w:vAlign w:val="center"/>
            <w:hideMark/>
          </w:tcPr>
          <w:p w14:paraId="2CD2CBCF"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xml:space="preserve">Total Cost </w:t>
            </w:r>
          </w:p>
        </w:tc>
        <w:tc>
          <w:tcPr>
            <w:tcW w:w="2484" w:type="dxa"/>
            <w:tcBorders>
              <w:top w:val="nil"/>
              <w:left w:val="nil"/>
              <w:bottom w:val="single" w:sz="4" w:space="0" w:color="auto"/>
              <w:right w:val="single" w:sz="4" w:space="0" w:color="auto"/>
            </w:tcBorders>
            <w:shd w:val="clear" w:color="auto" w:fill="auto"/>
            <w:vAlign w:val="center"/>
            <w:hideMark/>
          </w:tcPr>
          <w:p w14:paraId="2DE194F9"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991" w:type="dxa"/>
            <w:tcBorders>
              <w:top w:val="nil"/>
              <w:left w:val="nil"/>
              <w:bottom w:val="single" w:sz="4" w:space="0" w:color="auto"/>
              <w:right w:val="single" w:sz="4" w:space="0" w:color="auto"/>
            </w:tcBorders>
            <w:shd w:val="clear" w:color="auto" w:fill="auto"/>
            <w:vAlign w:val="center"/>
            <w:hideMark/>
          </w:tcPr>
          <w:p w14:paraId="421CE6F4"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628" w:type="dxa"/>
            <w:tcBorders>
              <w:top w:val="nil"/>
              <w:left w:val="nil"/>
              <w:bottom w:val="single" w:sz="4" w:space="0" w:color="auto"/>
              <w:right w:val="single" w:sz="4" w:space="0" w:color="auto"/>
            </w:tcBorders>
            <w:shd w:val="clear" w:color="auto" w:fill="auto"/>
            <w:vAlign w:val="center"/>
            <w:hideMark/>
          </w:tcPr>
          <w:p w14:paraId="69D4F7F4"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65" w:type="dxa"/>
            <w:tcBorders>
              <w:top w:val="nil"/>
              <w:left w:val="nil"/>
              <w:bottom w:val="single" w:sz="4" w:space="0" w:color="auto"/>
              <w:right w:val="single" w:sz="4" w:space="0" w:color="auto"/>
            </w:tcBorders>
            <w:shd w:val="clear" w:color="auto" w:fill="auto"/>
            <w:vAlign w:val="center"/>
            <w:hideMark/>
          </w:tcPr>
          <w:p w14:paraId="2A393943"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r w:rsidR="00B60A7E" w:rsidRPr="00B60A7E" w14:paraId="08915C51" w14:textId="77777777" w:rsidTr="00B60A7E">
        <w:trPr>
          <w:trHeight w:val="277"/>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43C0FC95"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3233" w:type="dxa"/>
            <w:tcBorders>
              <w:top w:val="nil"/>
              <w:left w:val="nil"/>
              <w:bottom w:val="single" w:sz="4" w:space="0" w:color="auto"/>
              <w:right w:val="single" w:sz="4" w:space="0" w:color="auto"/>
            </w:tcBorders>
            <w:shd w:val="clear" w:color="auto" w:fill="auto"/>
            <w:vAlign w:val="center"/>
            <w:hideMark/>
          </w:tcPr>
          <w:p w14:paraId="5DA6C49B"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GST</w:t>
            </w:r>
          </w:p>
        </w:tc>
        <w:tc>
          <w:tcPr>
            <w:tcW w:w="2484" w:type="dxa"/>
            <w:tcBorders>
              <w:top w:val="nil"/>
              <w:left w:val="nil"/>
              <w:bottom w:val="single" w:sz="4" w:space="0" w:color="auto"/>
              <w:right w:val="single" w:sz="4" w:space="0" w:color="auto"/>
            </w:tcBorders>
            <w:shd w:val="clear" w:color="auto" w:fill="auto"/>
            <w:vAlign w:val="center"/>
            <w:hideMark/>
          </w:tcPr>
          <w:p w14:paraId="61D15E66"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991" w:type="dxa"/>
            <w:tcBorders>
              <w:top w:val="nil"/>
              <w:left w:val="nil"/>
              <w:bottom w:val="single" w:sz="4" w:space="0" w:color="auto"/>
              <w:right w:val="single" w:sz="4" w:space="0" w:color="auto"/>
            </w:tcBorders>
            <w:shd w:val="clear" w:color="auto" w:fill="auto"/>
            <w:vAlign w:val="center"/>
            <w:hideMark/>
          </w:tcPr>
          <w:p w14:paraId="381F6511"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628" w:type="dxa"/>
            <w:tcBorders>
              <w:top w:val="nil"/>
              <w:left w:val="nil"/>
              <w:bottom w:val="single" w:sz="4" w:space="0" w:color="auto"/>
              <w:right w:val="single" w:sz="4" w:space="0" w:color="auto"/>
            </w:tcBorders>
            <w:shd w:val="clear" w:color="auto" w:fill="auto"/>
            <w:vAlign w:val="center"/>
            <w:hideMark/>
          </w:tcPr>
          <w:p w14:paraId="27751A3D"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65" w:type="dxa"/>
            <w:tcBorders>
              <w:top w:val="nil"/>
              <w:left w:val="nil"/>
              <w:bottom w:val="single" w:sz="4" w:space="0" w:color="auto"/>
              <w:right w:val="single" w:sz="4" w:space="0" w:color="auto"/>
            </w:tcBorders>
            <w:shd w:val="clear" w:color="auto" w:fill="auto"/>
            <w:vAlign w:val="center"/>
            <w:hideMark/>
          </w:tcPr>
          <w:p w14:paraId="527C6090"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r w:rsidR="00B60A7E" w:rsidRPr="00B60A7E" w14:paraId="220F2A05" w14:textId="77777777" w:rsidTr="00B60A7E">
        <w:trPr>
          <w:trHeight w:val="277"/>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4B8F4766"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3233" w:type="dxa"/>
            <w:tcBorders>
              <w:top w:val="nil"/>
              <w:left w:val="nil"/>
              <w:bottom w:val="single" w:sz="4" w:space="0" w:color="auto"/>
              <w:right w:val="single" w:sz="4" w:space="0" w:color="auto"/>
            </w:tcBorders>
            <w:shd w:val="clear" w:color="auto" w:fill="auto"/>
            <w:vAlign w:val="center"/>
            <w:hideMark/>
          </w:tcPr>
          <w:p w14:paraId="52B2E1D4"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Total Cost with GST</w:t>
            </w:r>
          </w:p>
        </w:tc>
        <w:tc>
          <w:tcPr>
            <w:tcW w:w="2484" w:type="dxa"/>
            <w:tcBorders>
              <w:top w:val="nil"/>
              <w:left w:val="nil"/>
              <w:bottom w:val="single" w:sz="4" w:space="0" w:color="auto"/>
              <w:right w:val="single" w:sz="4" w:space="0" w:color="auto"/>
            </w:tcBorders>
            <w:shd w:val="clear" w:color="auto" w:fill="auto"/>
            <w:vAlign w:val="center"/>
            <w:hideMark/>
          </w:tcPr>
          <w:p w14:paraId="338E70B0"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991" w:type="dxa"/>
            <w:tcBorders>
              <w:top w:val="nil"/>
              <w:left w:val="nil"/>
              <w:bottom w:val="single" w:sz="4" w:space="0" w:color="auto"/>
              <w:right w:val="single" w:sz="4" w:space="0" w:color="auto"/>
            </w:tcBorders>
            <w:shd w:val="clear" w:color="auto" w:fill="auto"/>
            <w:vAlign w:val="center"/>
            <w:hideMark/>
          </w:tcPr>
          <w:p w14:paraId="7A85CE46"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628" w:type="dxa"/>
            <w:tcBorders>
              <w:top w:val="nil"/>
              <w:left w:val="nil"/>
              <w:bottom w:val="single" w:sz="4" w:space="0" w:color="auto"/>
              <w:right w:val="single" w:sz="4" w:space="0" w:color="auto"/>
            </w:tcBorders>
            <w:shd w:val="clear" w:color="auto" w:fill="auto"/>
            <w:vAlign w:val="center"/>
            <w:hideMark/>
          </w:tcPr>
          <w:p w14:paraId="7A47586D"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65" w:type="dxa"/>
            <w:tcBorders>
              <w:top w:val="nil"/>
              <w:left w:val="nil"/>
              <w:bottom w:val="single" w:sz="4" w:space="0" w:color="auto"/>
              <w:right w:val="single" w:sz="4" w:space="0" w:color="auto"/>
            </w:tcBorders>
            <w:shd w:val="clear" w:color="auto" w:fill="auto"/>
            <w:vAlign w:val="center"/>
            <w:hideMark/>
          </w:tcPr>
          <w:p w14:paraId="1E183753"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bl>
    <w:p w14:paraId="2CF3DA01" w14:textId="77777777" w:rsidR="00B60A7E" w:rsidRPr="00D75730" w:rsidRDefault="00B60A7E">
      <w:pPr>
        <w:spacing w:before="180" w:after="23" w:line="259" w:lineRule="auto"/>
        <w:ind w:left="720" w:hanging="600"/>
        <w:jc w:val="both"/>
        <w:rPr>
          <w:rFonts w:ascii="Times New Roman" w:hAnsi="Times New Roman" w:cs="Times New Roman"/>
          <w:b/>
          <w:sz w:val="24"/>
          <w:szCs w:val="24"/>
        </w:rPr>
      </w:pPr>
    </w:p>
    <w:p w14:paraId="018CF952" w14:textId="6870BD2B" w:rsidR="00E402F9" w:rsidRDefault="00C37723">
      <w:pPr>
        <w:spacing w:before="180" w:after="23" w:line="259" w:lineRule="auto"/>
        <w:ind w:left="120"/>
        <w:jc w:val="both"/>
        <w:rPr>
          <w:rFonts w:ascii="Times New Roman" w:hAnsi="Times New Roman" w:cs="Times New Roman"/>
          <w:b/>
          <w:sz w:val="24"/>
          <w:szCs w:val="24"/>
        </w:rPr>
      </w:pPr>
      <w:r w:rsidRPr="00D75730">
        <w:rPr>
          <w:rFonts w:ascii="Times New Roman" w:hAnsi="Times New Roman" w:cs="Times New Roman"/>
          <w:b/>
          <w:sz w:val="24"/>
          <w:szCs w:val="24"/>
        </w:rPr>
        <w:t>Table 3: Breakup in Hardware cost ATM</w:t>
      </w:r>
      <w:r w:rsidRPr="00D75730">
        <w:rPr>
          <w:rFonts w:ascii="Times New Roman" w:hAnsi="Times New Roman" w:cs="Times New Roman"/>
          <w:b/>
          <w:spacing w:val="1"/>
          <w:sz w:val="24"/>
          <w:szCs w:val="24"/>
        </w:rPr>
        <w:t xml:space="preserve"> </w:t>
      </w:r>
      <w:r w:rsidRPr="00D75730">
        <w:rPr>
          <w:rFonts w:ascii="Times New Roman" w:hAnsi="Times New Roman" w:cs="Times New Roman"/>
          <w:b/>
          <w:sz w:val="24"/>
          <w:szCs w:val="24"/>
        </w:rPr>
        <w:t xml:space="preserve">Switch, CMS and ATM Monitoring solution </w:t>
      </w:r>
      <w:r w:rsidRPr="00D75730">
        <w:rPr>
          <w:rFonts w:ascii="Times New Roman" w:hAnsi="Times New Roman" w:cs="Times New Roman"/>
          <w:b/>
          <w:spacing w:val="-4"/>
          <w:sz w:val="24"/>
          <w:szCs w:val="24"/>
        </w:rPr>
        <w:t>(</w:t>
      </w:r>
      <w:r w:rsidRPr="00D75730">
        <w:rPr>
          <w:rFonts w:ascii="Times New Roman" w:hAnsi="Times New Roman" w:cs="Times New Roman"/>
          <w:b/>
          <w:sz w:val="24"/>
          <w:szCs w:val="24"/>
        </w:rPr>
        <w:t>item</w:t>
      </w:r>
      <w:r w:rsidRPr="00D75730">
        <w:rPr>
          <w:rFonts w:ascii="Times New Roman" w:hAnsi="Times New Roman" w:cs="Times New Roman"/>
          <w:b/>
          <w:spacing w:val="-3"/>
          <w:sz w:val="24"/>
          <w:szCs w:val="24"/>
        </w:rPr>
        <w:t xml:space="preserve"> </w:t>
      </w:r>
      <w:r w:rsidRPr="00D75730">
        <w:rPr>
          <w:rFonts w:ascii="Times New Roman" w:hAnsi="Times New Roman" w:cs="Times New Roman"/>
          <w:b/>
          <w:sz w:val="24"/>
          <w:szCs w:val="24"/>
        </w:rPr>
        <w:t>2</w:t>
      </w:r>
      <w:r w:rsidRPr="00D75730">
        <w:rPr>
          <w:rFonts w:ascii="Times New Roman" w:hAnsi="Times New Roman" w:cs="Times New Roman"/>
          <w:b/>
          <w:spacing w:val="-1"/>
          <w:sz w:val="24"/>
          <w:szCs w:val="24"/>
        </w:rPr>
        <w:t xml:space="preserve"> </w:t>
      </w:r>
      <w:r w:rsidRPr="00D75730">
        <w:rPr>
          <w:rFonts w:ascii="Times New Roman" w:hAnsi="Times New Roman" w:cs="Times New Roman"/>
          <w:b/>
          <w:sz w:val="24"/>
          <w:szCs w:val="24"/>
        </w:rPr>
        <w:t>of</w:t>
      </w:r>
      <w:r w:rsidRPr="00D75730">
        <w:rPr>
          <w:rFonts w:ascii="Times New Roman" w:hAnsi="Times New Roman" w:cs="Times New Roman"/>
          <w:b/>
          <w:spacing w:val="-2"/>
          <w:sz w:val="24"/>
          <w:szCs w:val="24"/>
        </w:rPr>
        <w:t xml:space="preserve"> </w:t>
      </w:r>
      <w:r w:rsidRPr="00D75730">
        <w:rPr>
          <w:rFonts w:ascii="Times New Roman" w:hAnsi="Times New Roman" w:cs="Times New Roman"/>
          <w:b/>
          <w:sz w:val="24"/>
          <w:szCs w:val="24"/>
        </w:rPr>
        <w:t>Table</w:t>
      </w:r>
      <w:r w:rsidRPr="00D75730">
        <w:rPr>
          <w:rFonts w:ascii="Times New Roman" w:hAnsi="Times New Roman" w:cs="Times New Roman"/>
          <w:b/>
          <w:spacing w:val="-1"/>
          <w:sz w:val="24"/>
          <w:szCs w:val="24"/>
        </w:rPr>
        <w:t xml:space="preserve"> </w:t>
      </w:r>
      <w:r w:rsidRPr="00D75730">
        <w:rPr>
          <w:rFonts w:ascii="Times New Roman" w:hAnsi="Times New Roman" w:cs="Times New Roman"/>
          <w:b/>
          <w:sz w:val="24"/>
          <w:szCs w:val="24"/>
        </w:rPr>
        <w:t>1</w:t>
      </w:r>
      <w:r w:rsidR="009853E6" w:rsidRPr="00D75730">
        <w:rPr>
          <w:rFonts w:ascii="Times New Roman" w:hAnsi="Times New Roman" w:cs="Times New Roman"/>
          <w:b/>
          <w:sz w:val="24"/>
          <w:szCs w:val="24"/>
        </w:rPr>
        <w:t>) -</w:t>
      </w:r>
      <w:r w:rsidRPr="00D75730">
        <w:rPr>
          <w:rFonts w:ascii="Times New Roman" w:hAnsi="Times New Roman" w:cs="Times New Roman"/>
          <w:b/>
          <w:sz w:val="24"/>
          <w:szCs w:val="24"/>
        </w:rPr>
        <w:t xml:space="preserve"> DC &amp; DRC</w:t>
      </w:r>
    </w:p>
    <w:tbl>
      <w:tblPr>
        <w:tblW w:w="10221" w:type="dxa"/>
        <w:tblInd w:w="113" w:type="dxa"/>
        <w:tblLook w:val="04A0" w:firstRow="1" w:lastRow="0" w:firstColumn="1" w:lastColumn="0" w:noHBand="0" w:noVBand="1"/>
      </w:tblPr>
      <w:tblGrid>
        <w:gridCol w:w="522"/>
        <w:gridCol w:w="3373"/>
        <w:gridCol w:w="2601"/>
        <w:gridCol w:w="1109"/>
        <w:gridCol w:w="1705"/>
        <w:gridCol w:w="911"/>
      </w:tblGrid>
      <w:tr w:rsidR="00B60A7E" w:rsidRPr="00B60A7E" w14:paraId="2143A8A1" w14:textId="77777777" w:rsidTr="00B60A7E">
        <w:trPr>
          <w:trHeight w:val="30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8C8C"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SN</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14:paraId="2636E1A1"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Requirement Particulars</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14:paraId="227AA040"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Requirement Description</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55628B05"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Quantity</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407C1B81" w14:textId="77777777" w:rsidR="00B60A7E" w:rsidRPr="00B60A7E" w:rsidRDefault="00B60A7E" w:rsidP="00B60A7E">
            <w:pPr>
              <w:spacing w:after="0" w:line="240" w:lineRule="auto"/>
              <w:jc w:val="right"/>
              <w:rPr>
                <w:rFonts w:ascii="Arial" w:eastAsia="Times New Roman" w:hAnsi="Arial" w:cs="Arial"/>
                <w:b/>
                <w:bCs/>
                <w:color w:val="000000"/>
                <w:lang w:eastAsia="en-IN"/>
              </w:rPr>
            </w:pPr>
            <w:r w:rsidRPr="00B60A7E">
              <w:rPr>
                <w:rFonts w:ascii="Arial" w:eastAsia="Times New Roman" w:hAnsi="Arial" w:cs="Arial"/>
                <w:b/>
                <w:bCs/>
                <w:color w:val="000000"/>
                <w:lang w:eastAsia="en-IN"/>
              </w:rPr>
              <w:t>Product Cost (</w:t>
            </w:r>
            <w:r w:rsidRPr="00B60A7E">
              <w:rPr>
                <w:rFonts w:ascii="Times New Roman" w:eastAsia="Times New Roman" w:hAnsi="Times New Roman" w:cs="Times New Roman"/>
                <w:b/>
                <w:bCs/>
                <w:color w:val="000000"/>
                <w:lang w:eastAsia="en-IN"/>
              </w:rPr>
              <w:t>₹</w:t>
            </w:r>
            <w:r w:rsidRPr="00B60A7E">
              <w:rPr>
                <w:rFonts w:ascii="Arial" w:eastAsia="Times New Roman" w:hAnsi="Arial" w:cs="Arial"/>
                <w:b/>
                <w:bCs/>
                <w:color w:val="000000"/>
                <w:lang w:eastAsia="en-IN"/>
              </w:rPr>
              <w:t>)</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7437F1C9"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Total (</w:t>
            </w:r>
            <w:r w:rsidRPr="00B60A7E">
              <w:rPr>
                <w:rFonts w:ascii="Times New Roman" w:eastAsia="Times New Roman" w:hAnsi="Times New Roman" w:cs="Times New Roman"/>
                <w:b/>
                <w:bCs/>
                <w:color w:val="000000"/>
                <w:lang w:eastAsia="en-IN"/>
              </w:rPr>
              <w:t>₹</w:t>
            </w:r>
            <w:r w:rsidRPr="00B60A7E">
              <w:rPr>
                <w:rFonts w:ascii="Arial" w:eastAsia="Times New Roman" w:hAnsi="Arial" w:cs="Arial"/>
                <w:b/>
                <w:bCs/>
                <w:color w:val="000000"/>
                <w:lang w:eastAsia="en-IN"/>
              </w:rPr>
              <w:t>)</w:t>
            </w:r>
          </w:p>
        </w:tc>
      </w:tr>
      <w:tr w:rsidR="00B60A7E" w:rsidRPr="00B60A7E" w14:paraId="1C4738EE" w14:textId="77777777" w:rsidTr="00B60A7E">
        <w:trPr>
          <w:trHeight w:val="606"/>
        </w:trPr>
        <w:tc>
          <w:tcPr>
            <w:tcW w:w="493" w:type="dxa"/>
            <w:tcBorders>
              <w:top w:val="nil"/>
              <w:left w:val="single" w:sz="4" w:space="0" w:color="auto"/>
              <w:bottom w:val="single" w:sz="4" w:space="0" w:color="auto"/>
              <w:right w:val="single" w:sz="4" w:space="0" w:color="auto"/>
            </w:tcBorders>
            <w:shd w:val="clear" w:color="auto" w:fill="auto"/>
            <w:vAlign w:val="center"/>
            <w:hideMark/>
          </w:tcPr>
          <w:p w14:paraId="3BA8DEA9" w14:textId="77777777" w:rsidR="00B60A7E" w:rsidRPr="00B60A7E" w:rsidRDefault="00B60A7E" w:rsidP="00B60A7E">
            <w:pPr>
              <w:spacing w:after="0" w:line="240" w:lineRule="auto"/>
              <w:jc w:val="right"/>
              <w:rPr>
                <w:rFonts w:ascii="Arial" w:eastAsia="Times New Roman" w:hAnsi="Arial" w:cs="Arial"/>
                <w:b/>
                <w:bCs/>
                <w:color w:val="000000"/>
                <w:lang w:eastAsia="en-IN"/>
              </w:rPr>
            </w:pPr>
            <w:r w:rsidRPr="00B60A7E">
              <w:rPr>
                <w:rFonts w:ascii="Arial" w:eastAsia="Times New Roman" w:hAnsi="Arial" w:cs="Arial"/>
                <w:b/>
                <w:bCs/>
                <w:color w:val="000000"/>
                <w:lang w:eastAsia="en-IN"/>
              </w:rPr>
              <w:t>1</w:t>
            </w:r>
          </w:p>
        </w:tc>
        <w:tc>
          <w:tcPr>
            <w:tcW w:w="3418" w:type="dxa"/>
            <w:tcBorders>
              <w:top w:val="nil"/>
              <w:left w:val="nil"/>
              <w:bottom w:val="single" w:sz="4" w:space="0" w:color="auto"/>
              <w:right w:val="single" w:sz="4" w:space="0" w:color="auto"/>
            </w:tcBorders>
            <w:shd w:val="clear" w:color="auto" w:fill="auto"/>
            <w:vAlign w:val="center"/>
            <w:hideMark/>
          </w:tcPr>
          <w:p w14:paraId="5872DFBF"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 xml:space="preserve">Hardware and OS Cost for ATM switch solution </w:t>
            </w:r>
          </w:p>
        </w:tc>
        <w:tc>
          <w:tcPr>
            <w:tcW w:w="2627" w:type="dxa"/>
            <w:tcBorders>
              <w:top w:val="nil"/>
              <w:left w:val="nil"/>
              <w:bottom w:val="single" w:sz="4" w:space="0" w:color="auto"/>
              <w:right w:val="single" w:sz="4" w:space="0" w:color="auto"/>
            </w:tcBorders>
            <w:shd w:val="clear" w:color="auto" w:fill="auto"/>
            <w:vAlign w:val="center"/>
            <w:hideMark/>
          </w:tcPr>
          <w:p w14:paraId="49FE80DF"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14:paraId="43A2C6B9"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1721" w:type="dxa"/>
            <w:tcBorders>
              <w:top w:val="nil"/>
              <w:left w:val="nil"/>
              <w:bottom w:val="single" w:sz="4" w:space="0" w:color="auto"/>
              <w:right w:val="single" w:sz="4" w:space="0" w:color="auto"/>
            </w:tcBorders>
            <w:shd w:val="clear" w:color="auto" w:fill="auto"/>
            <w:vAlign w:val="center"/>
            <w:hideMark/>
          </w:tcPr>
          <w:p w14:paraId="56AE8DA2"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915" w:type="dxa"/>
            <w:tcBorders>
              <w:top w:val="nil"/>
              <w:left w:val="nil"/>
              <w:bottom w:val="single" w:sz="4" w:space="0" w:color="auto"/>
              <w:right w:val="single" w:sz="4" w:space="0" w:color="auto"/>
            </w:tcBorders>
            <w:shd w:val="clear" w:color="auto" w:fill="auto"/>
            <w:vAlign w:val="center"/>
            <w:hideMark/>
          </w:tcPr>
          <w:p w14:paraId="017C654F"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r>
      <w:tr w:rsidR="00B60A7E" w:rsidRPr="00B60A7E" w14:paraId="19F9E878" w14:textId="77777777" w:rsidTr="00B60A7E">
        <w:trPr>
          <w:trHeight w:val="606"/>
        </w:trPr>
        <w:tc>
          <w:tcPr>
            <w:tcW w:w="493" w:type="dxa"/>
            <w:tcBorders>
              <w:top w:val="nil"/>
              <w:left w:val="single" w:sz="4" w:space="0" w:color="auto"/>
              <w:bottom w:val="single" w:sz="4" w:space="0" w:color="auto"/>
              <w:right w:val="single" w:sz="4" w:space="0" w:color="auto"/>
            </w:tcBorders>
            <w:shd w:val="clear" w:color="auto" w:fill="auto"/>
            <w:vAlign w:val="center"/>
            <w:hideMark/>
          </w:tcPr>
          <w:p w14:paraId="735FC2E6" w14:textId="77777777" w:rsidR="00B60A7E" w:rsidRPr="00B60A7E" w:rsidRDefault="00B60A7E" w:rsidP="00B60A7E">
            <w:pPr>
              <w:spacing w:after="0" w:line="240" w:lineRule="auto"/>
              <w:jc w:val="right"/>
              <w:rPr>
                <w:rFonts w:ascii="Arial" w:eastAsia="Times New Roman" w:hAnsi="Arial" w:cs="Arial"/>
                <w:b/>
                <w:bCs/>
                <w:color w:val="000000"/>
                <w:lang w:eastAsia="en-IN"/>
              </w:rPr>
            </w:pPr>
            <w:r w:rsidRPr="00B60A7E">
              <w:rPr>
                <w:rFonts w:ascii="Arial" w:eastAsia="Times New Roman" w:hAnsi="Arial" w:cs="Arial"/>
                <w:b/>
                <w:bCs/>
                <w:color w:val="000000"/>
                <w:lang w:eastAsia="en-IN"/>
              </w:rPr>
              <w:t>2</w:t>
            </w:r>
          </w:p>
        </w:tc>
        <w:tc>
          <w:tcPr>
            <w:tcW w:w="3418" w:type="dxa"/>
            <w:tcBorders>
              <w:top w:val="nil"/>
              <w:left w:val="nil"/>
              <w:bottom w:val="single" w:sz="4" w:space="0" w:color="auto"/>
              <w:right w:val="single" w:sz="4" w:space="0" w:color="auto"/>
            </w:tcBorders>
            <w:shd w:val="clear" w:color="auto" w:fill="auto"/>
            <w:vAlign w:val="center"/>
            <w:hideMark/>
          </w:tcPr>
          <w:p w14:paraId="3BC4DEFD"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 xml:space="preserve">Hardware and OS Cost for CMS solution </w:t>
            </w:r>
          </w:p>
        </w:tc>
        <w:tc>
          <w:tcPr>
            <w:tcW w:w="2627" w:type="dxa"/>
            <w:tcBorders>
              <w:top w:val="nil"/>
              <w:left w:val="nil"/>
              <w:bottom w:val="single" w:sz="4" w:space="0" w:color="auto"/>
              <w:right w:val="single" w:sz="4" w:space="0" w:color="auto"/>
            </w:tcBorders>
            <w:shd w:val="clear" w:color="auto" w:fill="auto"/>
            <w:vAlign w:val="center"/>
            <w:hideMark/>
          </w:tcPr>
          <w:p w14:paraId="0AAB61A9"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14:paraId="6BCE4A63"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1721" w:type="dxa"/>
            <w:tcBorders>
              <w:top w:val="nil"/>
              <w:left w:val="nil"/>
              <w:bottom w:val="single" w:sz="4" w:space="0" w:color="auto"/>
              <w:right w:val="single" w:sz="4" w:space="0" w:color="auto"/>
            </w:tcBorders>
            <w:shd w:val="clear" w:color="auto" w:fill="auto"/>
            <w:vAlign w:val="center"/>
            <w:hideMark/>
          </w:tcPr>
          <w:p w14:paraId="6408A86E"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915" w:type="dxa"/>
            <w:tcBorders>
              <w:top w:val="nil"/>
              <w:left w:val="nil"/>
              <w:bottom w:val="single" w:sz="4" w:space="0" w:color="auto"/>
              <w:right w:val="single" w:sz="4" w:space="0" w:color="auto"/>
            </w:tcBorders>
            <w:shd w:val="clear" w:color="auto" w:fill="auto"/>
            <w:vAlign w:val="center"/>
            <w:hideMark/>
          </w:tcPr>
          <w:p w14:paraId="3B327687"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r>
      <w:tr w:rsidR="00B60A7E" w:rsidRPr="00B60A7E" w14:paraId="7EE1F3A1" w14:textId="77777777" w:rsidTr="00B60A7E">
        <w:trPr>
          <w:trHeight w:val="606"/>
        </w:trPr>
        <w:tc>
          <w:tcPr>
            <w:tcW w:w="493" w:type="dxa"/>
            <w:tcBorders>
              <w:top w:val="nil"/>
              <w:left w:val="single" w:sz="4" w:space="0" w:color="auto"/>
              <w:bottom w:val="single" w:sz="4" w:space="0" w:color="auto"/>
              <w:right w:val="single" w:sz="4" w:space="0" w:color="auto"/>
            </w:tcBorders>
            <w:shd w:val="clear" w:color="auto" w:fill="auto"/>
            <w:vAlign w:val="center"/>
            <w:hideMark/>
          </w:tcPr>
          <w:p w14:paraId="23580BC0" w14:textId="77777777" w:rsidR="00B60A7E" w:rsidRPr="00B60A7E" w:rsidRDefault="00B60A7E" w:rsidP="00B60A7E">
            <w:pPr>
              <w:spacing w:after="0" w:line="240" w:lineRule="auto"/>
              <w:jc w:val="right"/>
              <w:rPr>
                <w:rFonts w:ascii="Arial" w:eastAsia="Times New Roman" w:hAnsi="Arial" w:cs="Arial"/>
                <w:b/>
                <w:bCs/>
                <w:color w:val="000000"/>
                <w:lang w:eastAsia="en-IN"/>
              </w:rPr>
            </w:pPr>
            <w:r w:rsidRPr="00B60A7E">
              <w:rPr>
                <w:rFonts w:ascii="Arial" w:eastAsia="Times New Roman" w:hAnsi="Arial" w:cs="Arial"/>
                <w:b/>
                <w:bCs/>
                <w:color w:val="000000"/>
                <w:lang w:eastAsia="en-IN"/>
              </w:rPr>
              <w:t>3</w:t>
            </w:r>
          </w:p>
        </w:tc>
        <w:tc>
          <w:tcPr>
            <w:tcW w:w="3418" w:type="dxa"/>
            <w:tcBorders>
              <w:top w:val="nil"/>
              <w:left w:val="nil"/>
              <w:bottom w:val="single" w:sz="4" w:space="0" w:color="auto"/>
              <w:right w:val="single" w:sz="4" w:space="0" w:color="auto"/>
            </w:tcBorders>
            <w:shd w:val="clear" w:color="auto" w:fill="auto"/>
            <w:vAlign w:val="center"/>
            <w:hideMark/>
          </w:tcPr>
          <w:p w14:paraId="03C79B85"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 xml:space="preserve">Hardware and OS Cost for ATM monitoring solution </w:t>
            </w:r>
          </w:p>
        </w:tc>
        <w:tc>
          <w:tcPr>
            <w:tcW w:w="2627" w:type="dxa"/>
            <w:tcBorders>
              <w:top w:val="nil"/>
              <w:left w:val="nil"/>
              <w:bottom w:val="single" w:sz="4" w:space="0" w:color="auto"/>
              <w:right w:val="single" w:sz="4" w:space="0" w:color="auto"/>
            </w:tcBorders>
            <w:shd w:val="clear" w:color="auto" w:fill="auto"/>
            <w:vAlign w:val="center"/>
            <w:hideMark/>
          </w:tcPr>
          <w:p w14:paraId="1BA5FDD5"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14:paraId="4A0796EA"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1721" w:type="dxa"/>
            <w:tcBorders>
              <w:top w:val="nil"/>
              <w:left w:val="nil"/>
              <w:bottom w:val="single" w:sz="4" w:space="0" w:color="auto"/>
              <w:right w:val="single" w:sz="4" w:space="0" w:color="auto"/>
            </w:tcBorders>
            <w:shd w:val="clear" w:color="auto" w:fill="auto"/>
            <w:vAlign w:val="center"/>
            <w:hideMark/>
          </w:tcPr>
          <w:p w14:paraId="2035743D"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915" w:type="dxa"/>
            <w:tcBorders>
              <w:top w:val="nil"/>
              <w:left w:val="nil"/>
              <w:bottom w:val="single" w:sz="4" w:space="0" w:color="auto"/>
              <w:right w:val="single" w:sz="4" w:space="0" w:color="auto"/>
            </w:tcBorders>
            <w:shd w:val="clear" w:color="auto" w:fill="auto"/>
            <w:vAlign w:val="center"/>
            <w:hideMark/>
          </w:tcPr>
          <w:p w14:paraId="3DB90AD9"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r>
      <w:tr w:rsidR="00B60A7E" w:rsidRPr="00B60A7E" w14:paraId="5E07C6E5" w14:textId="77777777" w:rsidTr="00B60A7E">
        <w:trPr>
          <w:trHeight w:val="303"/>
        </w:trPr>
        <w:tc>
          <w:tcPr>
            <w:tcW w:w="493" w:type="dxa"/>
            <w:tcBorders>
              <w:top w:val="nil"/>
              <w:left w:val="single" w:sz="4" w:space="0" w:color="auto"/>
              <w:bottom w:val="single" w:sz="4" w:space="0" w:color="auto"/>
              <w:right w:val="single" w:sz="4" w:space="0" w:color="auto"/>
            </w:tcBorders>
            <w:shd w:val="clear" w:color="auto" w:fill="auto"/>
            <w:vAlign w:val="center"/>
            <w:hideMark/>
          </w:tcPr>
          <w:p w14:paraId="3D4C6EA9"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3418" w:type="dxa"/>
            <w:tcBorders>
              <w:top w:val="nil"/>
              <w:left w:val="nil"/>
              <w:bottom w:val="single" w:sz="4" w:space="0" w:color="auto"/>
              <w:right w:val="single" w:sz="4" w:space="0" w:color="auto"/>
            </w:tcBorders>
            <w:shd w:val="clear" w:color="auto" w:fill="auto"/>
            <w:vAlign w:val="center"/>
            <w:hideMark/>
          </w:tcPr>
          <w:p w14:paraId="383E16F2"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xml:space="preserve">Total Cost </w:t>
            </w:r>
          </w:p>
        </w:tc>
        <w:tc>
          <w:tcPr>
            <w:tcW w:w="2627" w:type="dxa"/>
            <w:tcBorders>
              <w:top w:val="nil"/>
              <w:left w:val="nil"/>
              <w:bottom w:val="single" w:sz="4" w:space="0" w:color="auto"/>
              <w:right w:val="single" w:sz="4" w:space="0" w:color="auto"/>
            </w:tcBorders>
            <w:shd w:val="clear" w:color="auto" w:fill="auto"/>
            <w:vAlign w:val="center"/>
            <w:hideMark/>
          </w:tcPr>
          <w:p w14:paraId="41031BAE"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14:paraId="2F49ACEA"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721" w:type="dxa"/>
            <w:tcBorders>
              <w:top w:val="nil"/>
              <w:left w:val="nil"/>
              <w:bottom w:val="single" w:sz="4" w:space="0" w:color="auto"/>
              <w:right w:val="single" w:sz="4" w:space="0" w:color="auto"/>
            </w:tcBorders>
            <w:shd w:val="clear" w:color="auto" w:fill="auto"/>
            <w:vAlign w:val="center"/>
            <w:hideMark/>
          </w:tcPr>
          <w:p w14:paraId="387B6A85"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915" w:type="dxa"/>
            <w:tcBorders>
              <w:top w:val="nil"/>
              <w:left w:val="nil"/>
              <w:bottom w:val="single" w:sz="4" w:space="0" w:color="auto"/>
              <w:right w:val="single" w:sz="4" w:space="0" w:color="auto"/>
            </w:tcBorders>
            <w:shd w:val="clear" w:color="auto" w:fill="auto"/>
            <w:vAlign w:val="center"/>
            <w:hideMark/>
          </w:tcPr>
          <w:p w14:paraId="71B23E2A"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r w:rsidR="00B60A7E" w:rsidRPr="00B60A7E" w14:paraId="238D8AC2" w14:textId="77777777" w:rsidTr="00B60A7E">
        <w:trPr>
          <w:trHeight w:val="303"/>
        </w:trPr>
        <w:tc>
          <w:tcPr>
            <w:tcW w:w="493" w:type="dxa"/>
            <w:tcBorders>
              <w:top w:val="nil"/>
              <w:left w:val="single" w:sz="4" w:space="0" w:color="auto"/>
              <w:bottom w:val="single" w:sz="4" w:space="0" w:color="auto"/>
              <w:right w:val="single" w:sz="4" w:space="0" w:color="auto"/>
            </w:tcBorders>
            <w:shd w:val="clear" w:color="auto" w:fill="auto"/>
            <w:vAlign w:val="center"/>
            <w:hideMark/>
          </w:tcPr>
          <w:p w14:paraId="6B661FEC"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3418" w:type="dxa"/>
            <w:tcBorders>
              <w:top w:val="nil"/>
              <w:left w:val="nil"/>
              <w:bottom w:val="single" w:sz="4" w:space="0" w:color="auto"/>
              <w:right w:val="single" w:sz="4" w:space="0" w:color="auto"/>
            </w:tcBorders>
            <w:shd w:val="clear" w:color="auto" w:fill="auto"/>
            <w:vAlign w:val="center"/>
            <w:hideMark/>
          </w:tcPr>
          <w:p w14:paraId="47E38DAE"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GST</w:t>
            </w:r>
          </w:p>
        </w:tc>
        <w:tc>
          <w:tcPr>
            <w:tcW w:w="2627" w:type="dxa"/>
            <w:tcBorders>
              <w:top w:val="nil"/>
              <w:left w:val="nil"/>
              <w:bottom w:val="single" w:sz="4" w:space="0" w:color="auto"/>
              <w:right w:val="single" w:sz="4" w:space="0" w:color="auto"/>
            </w:tcBorders>
            <w:shd w:val="clear" w:color="auto" w:fill="auto"/>
            <w:vAlign w:val="center"/>
            <w:hideMark/>
          </w:tcPr>
          <w:p w14:paraId="7FBF2A3E"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14:paraId="63C48B27"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721" w:type="dxa"/>
            <w:tcBorders>
              <w:top w:val="nil"/>
              <w:left w:val="nil"/>
              <w:bottom w:val="single" w:sz="4" w:space="0" w:color="auto"/>
              <w:right w:val="single" w:sz="4" w:space="0" w:color="auto"/>
            </w:tcBorders>
            <w:shd w:val="clear" w:color="auto" w:fill="auto"/>
            <w:vAlign w:val="center"/>
            <w:hideMark/>
          </w:tcPr>
          <w:p w14:paraId="061B301D"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915" w:type="dxa"/>
            <w:tcBorders>
              <w:top w:val="nil"/>
              <w:left w:val="nil"/>
              <w:bottom w:val="single" w:sz="4" w:space="0" w:color="auto"/>
              <w:right w:val="single" w:sz="4" w:space="0" w:color="auto"/>
            </w:tcBorders>
            <w:shd w:val="clear" w:color="auto" w:fill="auto"/>
            <w:vAlign w:val="center"/>
            <w:hideMark/>
          </w:tcPr>
          <w:p w14:paraId="5C116CF3"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r w:rsidR="00B60A7E" w:rsidRPr="00B60A7E" w14:paraId="6EC6DCF2" w14:textId="77777777" w:rsidTr="00B60A7E">
        <w:trPr>
          <w:trHeight w:val="303"/>
        </w:trPr>
        <w:tc>
          <w:tcPr>
            <w:tcW w:w="493" w:type="dxa"/>
            <w:tcBorders>
              <w:top w:val="nil"/>
              <w:left w:val="single" w:sz="4" w:space="0" w:color="auto"/>
              <w:bottom w:val="single" w:sz="4" w:space="0" w:color="auto"/>
              <w:right w:val="single" w:sz="4" w:space="0" w:color="auto"/>
            </w:tcBorders>
            <w:shd w:val="clear" w:color="auto" w:fill="auto"/>
            <w:vAlign w:val="center"/>
            <w:hideMark/>
          </w:tcPr>
          <w:p w14:paraId="0810FE36"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3418" w:type="dxa"/>
            <w:tcBorders>
              <w:top w:val="nil"/>
              <w:left w:val="nil"/>
              <w:bottom w:val="single" w:sz="4" w:space="0" w:color="auto"/>
              <w:right w:val="single" w:sz="4" w:space="0" w:color="auto"/>
            </w:tcBorders>
            <w:shd w:val="clear" w:color="auto" w:fill="auto"/>
            <w:vAlign w:val="center"/>
            <w:hideMark/>
          </w:tcPr>
          <w:p w14:paraId="0EF506E8"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Total Cost with GST</w:t>
            </w:r>
          </w:p>
        </w:tc>
        <w:tc>
          <w:tcPr>
            <w:tcW w:w="2627" w:type="dxa"/>
            <w:tcBorders>
              <w:top w:val="nil"/>
              <w:left w:val="nil"/>
              <w:bottom w:val="single" w:sz="4" w:space="0" w:color="auto"/>
              <w:right w:val="single" w:sz="4" w:space="0" w:color="auto"/>
            </w:tcBorders>
            <w:shd w:val="clear" w:color="auto" w:fill="auto"/>
            <w:vAlign w:val="center"/>
            <w:hideMark/>
          </w:tcPr>
          <w:p w14:paraId="6916A8FA"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14:paraId="255D6F97"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721" w:type="dxa"/>
            <w:tcBorders>
              <w:top w:val="nil"/>
              <w:left w:val="nil"/>
              <w:bottom w:val="single" w:sz="4" w:space="0" w:color="auto"/>
              <w:right w:val="single" w:sz="4" w:space="0" w:color="auto"/>
            </w:tcBorders>
            <w:shd w:val="clear" w:color="auto" w:fill="auto"/>
            <w:vAlign w:val="center"/>
            <w:hideMark/>
          </w:tcPr>
          <w:p w14:paraId="0C8EB57F"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915" w:type="dxa"/>
            <w:tcBorders>
              <w:top w:val="nil"/>
              <w:left w:val="nil"/>
              <w:bottom w:val="single" w:sz="4" w:space="0" w:color="auto"/>
              <w:right w:val="single" w:sz="4" w:space="0" w:color="auto"/>
            </w:tcBorders>
            <w:shd w:val="clear" w:color="auto" w:fill="auto"/>
            <w:vAlign w:val="center"/>
            <w:hideMark/>
          </w:tcPr>
          <w:p w14:paraId="59D5811B"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bl>
    <w:p w14:paraId="264C4FBF" w14:textId="0A79ACA6" w:rsidR="00E402F9" w:rsidRDefault="00C37723">
      <w:pPr>
        <w:spacing w:before="180" w:after="23" w:line="259" w:lineRule="auto"/>
        <w:ind w:left="120"/>
        <w:jc w:val="both"/>
        <w:rPr>
          <w:rFonts w:ascii="Times New Roman" w:hAnsi="Times New Roman" w:cs="Times New Roman"/>
          <w:b/>
          <w:sz w:val="24"/>
          <w:szCs w:val="24"/>
        </w:rPr>
      </w:pPr>
      <w:r w:rsidRPr="00D75730">
        <w:rPr>
          <w:rFonts w:ascii="Times New Roman" w:hAnsi="Times New Roman" w:cs="Times New Roman"/>
          <w:b/>
          <w:sz w:val="24"/>
          <w:szCs w:val="24"/>
        </w:rPr>
        <w:t>Table 4</w:t>
      </w:r>
      <w:r w:rsidRPr="00D75730">
        <w:rPr>
          <w:rFonts w:ascii="Times New Roman" w:hAnsi="Times New Roman" w:cs="Times New Roman"/>
          <w:b/>
          <w:spacing w:val="-1"/>
          <w:sz w:val="24"/>
          <w:szCs w:val="24"/>
        </w:rPr>
        <w:t>:</w:t>
      </w:r>
      <w:r w:rsidRPr="00D75730">
        <w:rPr>
          <w:rFonts w:ascii="Times New Roman" w:hAnsi="Times New Roman" w:cs="Times New Roman"/>
          <w:b/>
          <w:spacing w:val="-2"/>
          <w:sz w:val="24"/>
          <w:szCs w:val="24"/>
        </w:rPr>
        <w:t xml:space="preserve"> </w:t>
      </w:r>
      <w:r w:rsidRPr="00D75730">
        <w:rPr>
          <w:rFonts w:ascii="Times New Roman" w:hAnsi="Times New Roman" w:cs="Times New Roman"/>
          <w:b/>
          <w:sz w:val="24"/>
          <w:szCs w:val="24"/>
        </w:rPr>
        <w:t>Breakup</w:t>
      </w:r>
      <w:r w:rsidRPr="00D75730">
        <w:rPr>
          <w:rFonts w:ascii="Times New Roman" w:hAnsi="Times New Roman" w:cs="Times New Roman"/>
          <w:b/>
          <w:spacing w:val="-1"/>
          <w:sz w:val="24"/>
          <w:szCs w:val="24"/>
        </w:rPr>
        <w:t xml:space="preserve"> </w:t>
      </w:r>
      <w:r w:rsidRPr="00D75730">
        <w:rPr>
          <w:rFonts w:ascii="Times New Roman" w:hAnsi="Times New Roman" w:cs="Times New Roman"/>
          <w:b/>
          <w:sz w:val="24"/>
          <w:szCs w:val="24"/>
        </w:rPr>
        <w:t>of Implementation Cost for ATM</w:t>
      </w:r>
      <w:r w:rsidRPr="00D75730">
        <w:rPr>
          <w:rFonts w:ascii="Times New Roman" w:hAnsi="Times New Roman" w:cs="Times New Roman"/>
          <w:b/>
          <w:spacing w:val="1"/>
          <w:sz w:val="24"/>
          <w:szCs w:val="24"/>
        </w:rPr>
        <w:t xml:space="preserve"> </w:t>
      </w:r>
      <w:r w:rsidR="009853E6" w:rsidRPr="00D75730">
        <w:rPr>
          <w:rFonts w:ascii="Times New Roman" w:hAnsi="Times New Roman" w:cs="Times New Roman"/>
          <w:b/>
          <w:sz w:val="24"/>
          <w:szCs w:val="24"/>
        </w:rPr>
        <w:t>Switch,</w:t>
      </w:r>
      <w:r w:rsidRPr="00D75730">
        <w:rPr>
          <w:rFonts w:ascii="Times New Roman" w:hAnsi="Times New Roman" w:cs="Times New Roman"/>
          <w:b/>
          <w:sz w:val="24"/>
          <w:szCs w:val="24"/>
        </w:rPr>
        <w:t xml:space="preserve"> CMS and ATM Monitoring </w:t>
      </w:r>
      <w:r w:rsidR="007260FB" w:rsidRPr="00D75730">
        <w:rPr>
          <w:rFonts w:ascii="Times New Roman" w:hAnsi="Times New Roman" w:cs="Times New Roman"/>
          <w:b/>
          <w:sz w:val="24"/>
          <w:szCs w:val="24"/>
        </w:rPr>
        <w:t xml:space="preserve">solution </w:t>
      </w:r>
      <w:r w:rsidR="007260FB" w:rsidRPr="00D75730">
        <w:rPr>
          <w:rFonts w:ascii="Times New Roman" w:hAnsi="Times New Roman" w:cs="Times New Roman"/>
          <w:b/>
          <w:spacing w:val="-4"/>
          <w:sz w:val="24"/>
          <w:szCs w:val="24"/>
        </w:rPr>
        <w:t>(</w:t>
      </w:r>
      <w:r w:rsidRPr="00D75730">
        <w:rPr>
          <w:rFonts w:ascii="Times New Roman" w:hAnsi="Times New Roman" w:cs="Times New Roman"/>
          <w:b/>
          <w:sz w:val="24"/>
          <w:szCs w:val="24"/>
        </w:rPr>
        <w:t>item 3</w:t>
      </w:r>
      <w:r w:rsidRPr="00D75730">
        <w:rPr>
          <w:rFonts w:ascii="Times New Roman" w:hAnsi="Times New Roman" w:cs="Times New Roman"/>
          <w:b/>
          <w:spacing w:val="-3"/>
          <w:sz w:val="24"/>
          <w:szCs w:val="24"/>
        </w:rPr>
        <w:t xml:space="preserve"> </w:t>
      </w:r>
      <w:r w:rsidRPr="00D75730">
        <w:rPr>
          <w:rFonts w:ascii="Times New Roman" w:hAnsi="Times New Roman" w:cs="Times New Roman"/>
          <w:b/>
          <w:sz w:val="24"/>
          <w:szCs w:val="24"/>
        </w:rPr>
        <w:t>of</w:t>
      </w:r>
      <w:r w:rsidRPr="00D75730">
        <w:rPr>
          <w:rFonts w:ascii="Times New Roman" w:hAnsi="Times New Roman" w:cs="Times New Roman"/>
          <w:b/>
          <w:spacing w:val="-2"/>
          <w:sz w:val="24"/>
          <w:szCs w:val="24"/>
        </w:rPr>
        <w:t xml:space="preserve"> </w:t>
      </w:r>
      <w:r w:rsidRPr="00D75730">
        <w:rPr>
          <w:rFonts w:ascii="Times New Roman" w:hAnsi="Times New Roman" w:cs="Times New Roman"/>
          <w:b/>
          <w:sz w:val="24"/>
          <w:szCs w:val="24"/>
        </w:rPr>
        <w:t>Table</w:t>
      </w:r>
      <w:r w:rsidRPr="00D75730">
        <w:rPr>
          <w:rFonts w:ascii="Times New Roman" w:hAnsi="Times New Roman" w:cs="Times New Roman"/>
          <w:b/>
          <w:spacing w:val="-2"/>
          <w:sz w:val="24"/>
          <w:szCs w:val="24"/>
        </w:rPr>
        <w:t xml:space="preserve"> </w:t>
      </w:r>
      <w:proofErr w:type="gramStart"/>
      <w:r w:rsidRPr="00D75730">
        <w:rPr>
          <w:rFonts w:ascii="Times New Roman" w:hAnsi="Times New Roman" w:cs="Times New Roman"/>
          <w:b/>
          <w:sz w:val="24"/>
          <w:szCs w:val="24"/>
        </w:rPr>
        <w:t>1 )</w:t>
      </w:r>
      <w:proofErr w:type="gramEnd"/>
      <w:r w:rsidRPr="00D75730">
        <w:rPr>
          <w:rFonts w:ascii="Times New Roman" w:hAnsi="Times New Roman" w:cs="Times New Roman"/>
          <w:b/>
          <w:sz w:val="24"/>
          <w:szCs w:val="24"/>
        </w:rPr>
        <w:t>- DC,  DRC</w:t>
      </w:r>
    </w:p>
    <w:tbl>
      <w:tblPr>
        <w:tblW w:w="10018" w:type="dxa"/>
        <w:tblInd w:w="113" w:type="dxa"/>
        <w:tblLook w:val="04A0" w:firstRow="1" w:lastRow="0" w:firstColumn="1" w:lastColumn="0" w:noHBand="0" w:noVBand="1"/>
      </w:tblPr>
      <w:tblGrid>
        <w:gridCol w:w="896"/>
        <w:gridCol w:w="2141"/>
        <w:gridCol w:w="2648"/>
        <w:gridCol w:w="1109"/>
        <w:gridCol w:w="2301"/>
        <w:gridCol w:w="923"/>
      </w:tblGrid>
      <w:tr w:rsidR="00B60A7E" w:rsidRPr="00B60A7E" w14:paraId="0FB002C4" w14:textId="77777777" w:rsidTr="00B60A7E">
        <w:trPr>
          <w:trHeight w:val="295"/>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6A575"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SN</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14:paraId="3DD66254"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Requirement</w:t>
            </w:r>
          </w:p>
        </w:tc>
        <w:tc>
          <w:tcPr>
            <w:tcW w:w="2666" w:type="dxa"/>
            <w:tcBorders>
              <w:top w:val="single" w:sz="4" w:space="0" w:color="auto"/>
              <w:left w:val="nil"/>
              <w:bottom w:val="single" w:sz="4" w:space="0" w:color="auto"/>
              <w:right w:val="single" w:sz="4" w:space="0" w:color="auto"/>
            </w:tcBorders>
            <w:shd w:val="clear" w:color="auto" w:fill="auto"/>
            <w:vAlign w:val="center"/>
            <w:hideMark/>
          </w:tcPr>
          <w:p w14:paraId="64870EC6"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Requirement Description</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2C4EAF1A"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Quantity</w:t>
            </w:r>
          </w:p>
        </w:tc>
        <w:tc>
          <w:tcPr>
            <w:tcW w:w="2321" w:type="dxa"/>
            <w:tcBorders>
              <w:top w:val="single" w:sz="4" w:space="0" w:color="auto"/>
              <w:left w:val="nil"/>
              <w:bottom w:val="single" w:sz="4" w:space="0" w:color="auto"/>
              <w:right w:val="single" w:sz="4" w:space="0" w:color="auto"/>
            </w:tcBorders>
            <w:shd w:val="clear" w:color="auto" w:fill="auto"/>
            <w:vAlign w:val="center"/>
            <w:hideMark/>
          </w:tcPr>
          <w:p w14:paraId="61A044DF"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One Time Charges (₹)</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5C7F0357"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Total (</w:t>
            </w:r>
            <w:r w:rsidRPr="00B60A7E">
              <w:rPr>
                <w:rFonts w:ascii="Times New Roman" w:eastAsia="Times New Roman" w:hAnsi="Times New Roman" w:cs="Times New Roman"/>
                <w:b/>
                <w:bCs/>
                <w:color w:val="000000"/>
                <w:lang w:eastAsia="en-IN"/>
              </w:rPr>
              <w:t>₹</w:t>
            </w:r>
            <w:r w:rsidRPr="00B60A7E">
              <w:rPr>
                <w:rFonts w:ascii="Arial" w:eastAsia="Times New Roman" w:hAnsi="Arial" w:cs="Arial"/>
                <w:b/>
                <w:bCs/>
                <w:color w:val="000000"/>
                <w:lang w:eastAsia="en-IN"/>
              </w:rPr>
              <w:t>)</w:t>
            </w:r>
          </w:p>
        </w:tc>
      </w:tr>
      <w:tr w:rsidR="00B60A7E" w:rsidRPr="00B60A7E" w14:paraId="7BC1316C" w14:textId="77777777" w:rsidTr="00B60A7E">
        <w:trPr>
          <w:trHeight w:val="29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6E66CABA" w14:textId="77777777" w:rsidR="00B60A7E" w:rsidRPr="00B60A7E" w:rsidRDefault="00B60A7E" w:rsidP="00B60A7E">
            <w:pPr>
              <w:spacing w:after="0" w:line="240" w:lineRule="auto"/>
              <w:jc w:val="right"/>
              <w:rPr>
                <w:rFonts w:ascii="Arial" w:eastAsia="Times New Roman" w:hAnsi="Arial" w:cs="Arial"/>
                <w:b/>
                <w:bCs/>
                <w:color w:val="000000"/>
                <w:lang w:eastAsia="en-IN"/>
              </w:rPr>
            </w:pPr>
            <w:r w:rsidRPr="00B60A7E">
              <w:rPr>
                <w:rFonts w:ascii="Arial" w:eastAsia="Times New Roman" w:hAnsi="Arial" w:cs="Arial"/>
                <w:b/>
                <w:bCs/>
                <w:color w:val="000000"/>
                <w:lang w:eastAsia="en-IN"/>
              </w:rPr>
              <w:t>1</w:t>
            </w:r>
          </w:p>
        </w:tc>
        <w:tc>
          <w:tcPr>
            <w:tcW w:w="2150" w:type="dxa"/>
            <w:tcBorders>
              <w:top w:val="nil"/>
              <w:left w:val="nil"/>
              <w:bottom w:val="single" w:sz="4" w:space="0" w:color="auto"/>
              <w:right w:val="single" w:sz="4" w:space="0" w:color="auto"/>
            </w:tcBorders>
            <w:shd w:val="clear" w:color="auto" w:fill="auto"/>
            <w:vAlign w:val="center"/>
            <w:hideMark/>
          </w:tcPr>
          <w:p w14:paraId="787C443E"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Implementation Cost</w:t>
            </w:r>
          </w:p>
        </w:tc>
        <w:tc>
          <w:tcPr>
            <w:tcW w:w="2666" w:type="dxa"/>
            <w:tcBorders>
              <w:top w:val="nil"/>
              <w:left w:val="nil"/>
              <w:bottom w:val="single" w:sz="4" w:space="0" w:color="auto"/>
              <w:right w:val="single" w:sz="4" w:space="0" w:color="auto"/>
            </w:tcBorders>
            <w:shd w:val="clear" w:color="auto" w:fill="auto"/>
            <w:vAlign w:val="center"/>
            <w:hideMark/>
          </w:tcPr>
          <w:p w14:paraId="5252F655"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54" w:type="dxa"/>
            <w:tcBorders>
              <w:top w:val="nil"/>
              <w:left w:val="nil"/>
              <w:bottom w:val="single" w:sz="4" w:space="0" w:color="auto"/>
              <w:right w:val="single" w:sz="4" w:space="0" w:color="auto"/>
            </w:tcBorders>
            <w:shd w:val="clear" w:color="auto" w:fill="auto"/>
            <w:vAlign w:val="center"/>
            <w:hideMark/>
          </w:tcPr>
          <w:p w14:paraId="53C105CD"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2321" w:type="dxa"/>
            <w:tcBorders>
              <w:top w:val="nil"/>
              <w:left w:val="nil"/>
              <w:bottom w:val="single" w:sz="4" w:space="0" w:color="auto"/>
              <w:right w:val="single" w:sz="4" w:space="0" w:color="auto"/>
            </w:tcBorders>
            <w:shd w:val="clear" w:color="auto" w:fill="auto"/>
            <w:vAlign w:val="center"/>
            <w:hideMark/>
          </w:tcPr>
          <w:p w14:paraId="2F086B08"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926" w:type="dxa"/>
            <w:tcBorders>
              <w:top w:val="nil"/>
              <w:left w:val="nil"/>
              <w:bottom w:val="single" w:sz="4" w:space="0" w:color="auto"/>
              <w:right w:val="single" w:sz="4" w:space="0" w:color="auto"/>
            </w:tcBorders>
            <w:shd w:val="clear" w:color="auto" w:fill="auto"/>
            <w:vAlign w:val="center"/>
            <w:hideMark/>
          </w:tcPr>
          <w:p w14:paraId="70FED869"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r w:rsidR="00B60A7E" w:rsidRPr="00B60A7E" w14:paraId="69E6530E" w14:textId="77777777" w:rsidTr="00B60A7E">
        <w:trPr>
          <w:trHeight w:val="29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3D91F10C" w14:textId="77777777" w:rsidR="00B60A7E" w:rsidRPr="00B60A7E" w:rsidRDefault="00B60A7E" w:rsidP="00B60A7E">
            <w:pPr>
              <w:spacing w:after="0" w:line="240" w:lineRule="auto"/>
              <w:jc w:val="right"/>
              <w:rPr>
                <w:rFonts w:ascii="Arial" w:eastAsia="Times New Roman" w:hAnsi="Arial" w:cs="Arial"/>
                <w:b/>
                <w:bCs/>
                <w:color w:val="000000"/>
                <w:lang w:eastAsia="en-IN"/>
              </w:rPr>
            </w:pPr>
            <w:r w:rsidRPr="00B60A7E">
              <w:rPr>
                <w:rFonts w:ascii="Arial" w:eastAsia="Times New Roman" w:hAnsi="Arial" w:cs="Arial"/>
                <w:b/>
                <w:bCs/>
                <w:color w:val="000000"/>
                <w:lang w:eastAsia="en-IN"/>
              </w:rPr>
              <w:t>2</w:t>
            </w:r>
          </w:p>
        </w:tc>
        <w:tc>
          <w:tcPr>
            <w:tcW w:w="2150" w:type="dxa"/>
            <w:tcBorders>
              <w:top w:val="nil"/>
              <w:left w:val="nil"/>
              <w:bottom w:val="single" w:sz="4" w:space="0" w:color="auto"/>
              <w:right w:val="single" w:sz="4" w:space="0" w:color="auto"/>
            </w:tcBorders>
            <w:shd w:val="clear" w:color="auto" w:fill="auto"/>
            <w:vAlign w:val="center"/>
            <w:hideMark/>
          </w:tcPr>
          <w:p w14:paraId="22D93A18"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Training Cost</w:t>
            </w:r>
          </w:p>
        </w:tc>
        <w:tc>
          <w:tcPr>
            <w:tcW w:w="2666" w:type="dxa"/>
            <w:tcBorders>
              <w:top w:val="nil"/>
              <w:left w:val="nil"/>
              <w:bottom w:val="single" w:sz="4" w:space="0" w:color="auto"/>
              <w:right w:val="single" w:sz="4" w:space="0" w:color="auto"/>
            </w:tcBorders>
            <w:shd w:val="clear" w:color="auto" w:fill="auto"/>
            <w:vAlign w:val="center"/>
            <w:hideMark/>
          </w:tcPr>
          <w:p w14:paraId="0296714E"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54" w:type="dxa"/>
            <w:tcBorders>
              <w:top w:val="nil"/>
              <w:left w:val="nil"/>
              <w:bottom w:val="single" w:sz="4" w:space="0" w:color="auto"/>
              <w:right w:val="single" w:sz="4" w:space="0" w:color="auto"/>
            </w:tcBorders>
            <w:shd w:val="clear" w:color="auto" w:fill="auto"/>
            <w:vAlign w:val="center"/>
            <w:hideMark/>
          </w:tcPr>
          <w:p w14:paraId="608574DB"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2321" w:type="dxa"/>
            <w:tcBorders>
              <w:top w:val="nil"/>
              <w:left w:val="nil"/>
              <w:bottom w:val="single" w:sz="4" w:space="0" w:color="auto"/>
              <w:right w:val="single" w:sz="4" w:space="0" w:color="auto"/>
            </w:tcBorders>
            <w:shd w:val="clear" w:color="auto" w:fill="auto"/>
            <w:vAlign w:val="center"/>
            <w:hideMark/>
          </w:tcPr>
          <w:p w14:paraId="7AE0E640"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926" w:type="dxa"/>
            <w:tcBorders>
              <w:top w:val="nil"/>
              <w:left w:val="nil"/>
              <w:bottom w:val="single" w:sz="4" w:space="0" w:color="auto"/>
              <w:right w:val="single" w:sz="4" w:space="0" w:color="auto"/>
            </w:tcBorders>
            <w:shd w:val="clear" w:color="auto" w:fill="auto"/>
            <w:vAlign w:val="center"/>
            <w:hideMark/>
          </w:tcPr>
          <w:p w14:paraId="20EE1D4A"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r w:rsidR="00B60A7E" w:rsidRPr="00B60A7E" w14:paraId="5B4FB455" w14:textId="77777777" w:rsidTr="00B60A7E">
        <w:trPr>
          <w:trHeight w:val="29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440D429C" w14:textId="77777777" w:rsidR="00B60A7E" w:rsidRPr="00B60A7E" w:rsidRDefault="00B60A7E" w:rsidP="00B60A7E">
            <w:pPr>
              <w:spacing w:after="0" w:line="240" w:lineRule="auto"/>
              <w:jc w:val="right"/>
              <w:rPr>
                <w:rFonts w:ascii="Arial" w:eastAsia="Times New Roman" w:hAnsi="Arial" w:cs="Arial"/>
                <w:b/>
                <w:bCs/>
                <w:color w:val="000000"/>
                <w:lang w:eastAsia="en-IN"/>
              </w:rPr>
            </w:pPr>
            <w:r w:rsidRPr="00B60A7E">
              <w:rPr>
                <w:rFonts w:ascii="Arial" w:eastAsia="Times New Roman" w:hAnsi="Arial" w:cs="Arial"/>
                <w:b/>
                <w:bCs/>
                <w:color w:val="000000"/>
                <w:lang w:eastAsia="en-IN"/>
              </w:rPr>
              <w:t>3</w:t>
            </w:r>
          </w:p>
        </w:tc>
        <w:tc>
          <w:tcPr>
            <w:tcW w:w="2150" w:type="dxa"/>
            <w:tcBorders>
              <w:top w:val="nil"/>
              <w:left w:val="nil"/>
              <w:bottom w:val="single" w:sz="4" w:space="0" w:color="auto"/>
              <w:right w:val="single" w:sz="4" w:space="0" w:color="auto"/>
            </w:tcBorders>
            <w:shd w:val="clear" w:color="auto" w:fill="auto"/>
            <w:vAlign w:val="center"/>
            <w:hideMark/>
          </w:tcPr>
          <w:p w14:paraId="4BC1448C"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Any other Cost</w:t>
            </w:r>
          </w:p>
        </w:tc>
        <w:tc>
          <w:tcPr>
            <w:tcW w:w="2666" w:type="dxa"/>
            <w:tcBorders>
              <w:top w:val="nil"/>
              <w:left w:val="nil"/>
              <w:bottom w:val="single" w:sz="4" w:space="0" w:color="auto"/>
              <w:right w:val="single" w:sz="4" w:space="0" w:color="auto"/>
            </w:tcBorders>
            <w:shd w:val="clear" w:color="auto" w:fill="auto"/>
            <w:vAlign w:val="center"/>
            <w:hideMark/>
          </w:tcPr>
          <w:p w14:paraId="506F7B96"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54" w:type="dxa"/>
            <w:tcBorders>
              <w:top w:val="nil"/>
              <w:left w:val="nil"/>
              <w:bottom w:val="single" w:sz="4" w:space="0" w:color="auto"/>
              <w:right w:val="single" w:sz="4" w:space="0" w:color="auto"/>
            </w:tcBorders>
            <w:shd w:val="clear" w:color="auto" w:fill="auto"/>
            <w:vAlign w:val="center"/>
            <w:hideMark/>
          </w:tcPr>
          <w:p w14:paraId="5FE50354"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2321" w:type="dxa"/>
            <w:tcBorders>
              <w:top w:val="nil"/>
              <w:left w:val="nil"/>
              <w:bottom w:val="single" w:sz="4" w:space="0" w:color="auto"/>
              <w:right w:val="single" w:sz="4" w:space="0" w:color="auto"/>
            </w:tcBorders>
            <w:shd w:val="clear" w:color="auto" w:fill="auto"/>
            <w:vAlign w:val="center"/>
            <w:hideMark/>
          </w:tcPr>
          <w:p w14:paraId="6FBDA58C"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926" w:type="dxa"/>
            <w:tcBorders>
              <w:top w:val="nil"/>
              <w:left w:val="nil"/>
              <w:bottom w:val="single" w:sz="4" w:space="0" w:color="auto"/>
              <w:right w:val="single" w:sz="4" w:space="0" w:color="auto"/>
            </w:tcBorders>
            <w:shd w:val="clear" w:color="auto" w:fill="auto"/>
            <w:vAlign w:val="center"/>
            <w:hideMark/>
          </w:tcPr>
          <w:p w14:paraId="5984EB9C"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r w:rsidR="00B60A7E" w:rsidRPr="00B60A7E" w14:paraId="1C4304A0" w14:textId="77777777" w:rsidTr="00B60A7E">
        <w:trPr>
          <w:trHeight w:val="29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1BC619F7"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2150" w:type="dxa"/>
            <w:tcBorders>
              <w:top w:val="nil"/>
              <w:left w:val="nil"/>
              <w:bottom w:val="single" w:sz="4" w:space="0" w:color="auto"/>
              <w:right w:val="single" w:sz="4" w:space="0" w:color="auto"/>
            </w:tcBorders>
            <w:shd w:val="clear" w:color="auto" w:fill="auto"/>
            <w:vAlign w:val="center"/>
            <w:hideMark/>
          </w:tcPr>
          <w:p w14:paraId="19DEE097"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xml:space="preserve">Total Cost </w:t>
            </w:r>
          </w:p>
        </w:tc>
        <w:tc>
          <w:tcPr>
            <w:tcW w:w="2666" w:type="dxa"/>
            <w:tcBorders>
              <w:top w:val="nil"/>
              <w:left w:val="nil"/>
              <w:bottom w:val="single" w:sz="4" w:space="0" w:color="auto"/>
              <w:right w:val="single" w:sz="4" w:space="0" w:color="auto"/>
            </w:tcBorders>
            <w:shd w:val="clear" w:color="auto" w:fill="auto"/>
            <w:vAlign w:val="center"/>
            <w:hideMark/>
          </w:tcPr>
          <w:p w14:paraId="165ABBC1"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54" w:type="dxa"/>
            <w:tcBorders>
              <w:top w:val="nil"/>
              <w:left w:val="nil"/>
              <w:bottom w:val="single" w:sz="4" w:space="0" w:color="auto"/>
              <w:right w:val="single" w:sz="4" w:space="0" w:color="auto"/>
            </w:tcBorders>
            <w:shd w:val="clear" w:color="auto" w:fill="auto"/>
            <w:vAlign w:val="center"/>
            <w:hideMark/>
          </w:tcPr>
          <w:p w14:paraId="31E185C0"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2321" w:type="dxa"/>
            <w:tcBorders>
              <w:top w:val="nil"/>
              <w:left w:val="nil"/>
              <w:bottom w:val="single" w:sz="4" w:space="0" w:color="auto"/>
              <w:right w:val="single" w:sz="4" w:space="0" w:color="auto"/>
            </w:tcBorders>
            <w:shd w:val="clear" w:color="auto" w:fill="auto"/>
            <w:vAlign w:val="center"/>
            <w:hideMark/>
          </w:tcPr>
          <w:p w14:paraId="33D4D7CA"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926" w:type="dxa"/>
            <w:tcBorders>
              <w:top w:val="nil"/>
              <w:left w:val="nil"/>
              <w:bottom w:val="single" w:sz="4" w:space="0" w:color="auto"/>
              <w:right w:val="single" w:sz="4" w:space="0" w:color="auto"/>
            </w:tcBorders>
            <w:shd w:val="clear" w:color="auto" w:fill="auto"/>
            <w:vAlign w:val="center"/>
            <w:hideMark/>
          </w:tcPr>
          <w:p w14:paraId="07672D57"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r w:rsidR="00B60A7E" w:rsidRPr="00B60A7E" w14:paraId="520CC8B2" w14:textId="77777777" w:rsidTr="00B60A7E">
        <w:trPr>
          <w:trHeight w:val="29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5215336F"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2150" w:type="dxa"/>
            <w:tcBorders>
              <w:top w:val="nil"/>
              <w:left w:val="nil"/>
              <w:bottom w:val="single" w:sz="4" w:space="0" w:color="auto"/>
              <w:right w:val="single" w:sz="4" w:space="0" w:color="auto"/>
            </w:tcBorders>
            <w:shd w:val="clear" w:color="auto" w:fill="auto"/>
            <w:vAlign w:val="center"/>
            <w:hideMark/>
          </w:tcPr>
          <w:p w14:paraId="126303D7"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GST</w:t>
            </w:r>
          </w:p>
        </w:tc>
        <w:tc>
          <w:tcPr>
            <w:tcW w:w="2666" w:type="dxa"/>
            <w:tcBorders>
              <w:top w:val="nil"/>
              <w:left w:val="nil"/>
              <w:bottom w:val="single" w:sz="4" w:space="0" w:color="auto"/>
              <w:right w:val="single" w:sz="4" w:space="0" w:color="auto"/>
            </w:tcBorders>
            <w:shd w:val="clear" w:color="auto" w:fill="auto"/>
            <w:vAlign w:val="center"/>
            <w:hideMark/>
          </w:tcPr>
          <w:p w14:paraId="7B9712C3"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54" w:type="dxa"/>
            <w:tcBorders>
              <w:top w:val="nil"/>
              <w:left w:val="nil"/>
              <w:bottom w:val="single" w:sz="4" w:space="0" w:color="auto"/>
              <w:right w:val="single" w:sz="4" w:space="0" w:color="auto"/>
            </w:tcBorders>
            <w:shd w:val="clear" w:color="auto" w:fill="auto"/>
            <w:vAlign w:val="center"/>
            <w:hideMark/>
          </w:tcPr>
          <w:p w14:paraId="6DB7C3DD"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2321" w:type="dxa"/>
            <w:tcBorders>
              <w:top w:val="nil"/>
              <w:left w:val="nil"/>
              <w:bottom w:val="single" w:sz="4" w:space="0" w:color="auto"/>
              <w:right w:val="single" w:sz="4" w:space="0" w:color="auto"/>
            </w:tcBorders>
            <w:shd w:val="clear" w:color="auto" w:fill="auto"/>
            <w:vAlign w:val="center"/>
            <w:hideMark/>
          </w:tcPr>
          <w:p w14:paraId="3DE1ED65"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926" w:type="dxa"/>
            <w:tcBorders>
              <w:top w:val="nil"/>
              <w:left w:val="nil"/>
              <w:bottom w:val="single" w:sz="4" w:space="0" w:color="auto"/>
              <w:right w:val="single" w:sz="4" w:space="0" w:color="auto"/>
            </w:tcBorders>
            <w:shd w:val="clear" w:color="auto" w:fill="auto"/>
            <w:vAlign w:val="center"/>
            <w:hideMark/>
          </w:tcPr>
          <w:p w14:paraId="1F5D1C20"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r w:rsidR="00B60A7E" w:rsidRPr="00B60A7E" w14:paraId="09435D5F" w14:textId="77777777" w:rsidTr="00B60A7E">
        <w:trPr>
          <w:trHeight w:val="29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4F7C4308"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2150" w:type="dxa"/>
            <w:tcBorders>
              <w:top w:val="nil"/>
              <w:left w:val="nil"/>
              <w:bottom w:val="single" w:sz="4" w:space="0" w:color="auto"/>
              <w:right w:val="single" w:sz="4" w:space="0" w:color="auto"/>
            </w:tcBorders>
            <w:shd w:val="clear" w:color="auto" w:fill="auto"/>
            <w:vAlign w:val="center"/>
            <w:hideMark/>
          </w:tcPr>
          <w:p w14:paraId="6D247919"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Total Cost with GST</w:t>
            </w:r>
          </w:p>
        </w:tc>
        <w:tc>
          <w:tcPr>
            <w:tcW w:w="2666" w:type="dxa"/>
            <w:tcBorders>
              <w:top w:val="nil"/>
              <w:left w:val="nil"/>
              <w:bottom w:val="single" w:sz="4" w:space="0" w:color="auto"/>
              <w:right w:val="single" w:sz="4" w:space="0" w:color="auto"/>
            </w:tcBorders>
            <w:shd w:val="clear" w:color="auto" w:fill="auto"/>
            <w:vAlign w:val="center"/>
            <w:hideMark/>
          </w:tcPr>
          <w:p w14:paraId="2B46A334"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54" w:type="dxa"/>
            <w:tcBorders>
              <w:top w:val="nil"/>
              <w:left w:val="nil"/>
              <w:bottom w:val="single" w:sz="4" w:space="0" w:color="auto"/>
              <w:right w:val="single" w:sz="4" w:space="0" w:color="auto"/>
            </w:tcBorders>
            <w:shd w:val="clear" w:color="auto" w:fill="auto"/>
            <w:vAlign w:val="center"/>
            <w:hideMark/>
          </w:tcPr>
          <w:p w14:paraId="4FEFC3C0"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2321" w:type="dxa"/>
            <w:tcBorders>
              <w:top w:val="nil"/>
              <w:left w:val="nil"/>
              <w:bottom w:val="single" w:sz="4" w:space="0" w:color="auto"/>
              <w:right w:val="single" w:sz="4" w:space="0" w:color="auto"/>
            </w:tcBorders>
            <w:shd w:val="clear" w:color="auto" w:fill="auto"/>
            <w:vAlign w:val="center"/>
            <w:hideMark/>
          </w:tcPr>
          <w:p w14:paraId="3C358FFE"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926" w:type="dxa"/>
            <w:tcBorders>
              <w:top w:val="nil"/>
              <w:left w:val="nil"/>
              <w:bottom w:val="single" w:sz="4" w:space="0" w:color="auto"/>
              <w:right w:val="single" w:sz="4" w:space="0" w:color="auto"/>
            </w:tcBorders>
            <w:shd w:val="clear" w:color="auto" w:fill="auto"/>
            <w:vAlign w:val="center"/>
            <w:hideMark/>
          </w:tcPr>
          <w:p w14:paraId="6DE1C4AF"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bl>
    <w:p w14:paraId="68A8C7B2" w14:textId="77777777" w:rsidR="00B60A7E" w:rsidRDefault="00B60A7E">
      <w:pPr>
        <w:spacing w:before="180" w:after="23" w:line="259" w:lineRule="auto"/>
        <w:ind w:left="120"/>
        <w:jc w:val="both"/>
        <w:rPr>
          <w:rFonts w:ascii="Times New Roman" w:hAnsi="Times New Roman" w:cs="Times New Roman"/>
          <w:b/>
          <w:sz w:val="24"/>
          <w:szCs w:val="24"/>
        </w:rPr>
      </w:pPr>
    </w:p>
    <w:p w14:paraId="38AC1974" w14:textId="77777777" w:rsidR="00B60A7E" w:rsidRDefault="00B60A7E">
      <w:pPr>
        <w:spacing w:before="180" w:after="23" w:line="259" w:lineRule="auto"/>
        <w:ind w:left="120"/>
        <w:jc w:val="both"/>
        <w:rPr>
          <w:rFonts w:ascii="Times New Roman" w:hAnsi="Times New Roman" w:cs="Times New Roman"/>
          <w:b/>
          <w:sz w:val="24"/>
          <w:szCs w:val="24"/>
        </w:rPr>
      </w:pPr>
    </w:p>
    <w:p w14:paraId="25B8680A" w14:textId="77777777" w:rsidR="00B60A7E" w:rsidRPr="00D75730" w:rsidRDefault="00B60A7E">
      <w:pPr>
        <w:spacing w:before="180" w:after="23" w:line="259" w:lineRule="auto"/>
        <w:ind w:left="120"/>
        <w:jc w:val="both"/>
        <w:rPr>
          <w:rFonts w:ascii="Times New Roman" w:hAnsi="Times New Roman" w:cs="Times New Roman"/>
          <w:b/>
          <w:sz w:val="24"/>
          <w:szCs w:val="24"/>
        </w:rPr>
      </w:pPr>
    </w:p>
    <w:p w14:paraId="7A40C789" w14:textId="77777777" w:rsidR="00E402F9" w:rsidRDefault="00C37723">
      <w:pPr>
        <w:spacing w:before="180" w:after="23" w:line="259" w:lineRule="auto"/>
        <w:ind w:left="120"/>
        <w:jc w:val="both"/>
        <w:rPr>
          <w:rFonts w:ascii="Times New Roman" w:hAnsi="Times New Roman" w:cs="Times New Roman"/>
          <w:b/>
          <w:sz w:val="24"/>
          <w:szCs w:val="24"/>
        </w:rPr>
      </w:pPr>
      <w:r w:rsidRPr="00D75730">
        <w:rPr>
          <w:rFonts w:ascii="Times New Roman" w:hAnsi="Times New Roman" w:cs="Times New Roman"/>
          <w:b/>
          <w:sz w:val="24"/>
          <w:szCs w:val="24"/>
        </w:rPr>
        <w:lastRenderedPageBreak/>
        <w:t>Table</w:t>
      </w:r>
      <w:r w:rsidRPr="00D75730">
        <w:rPr>
          <w:rFonts w:ascii="Times New Roman" w:hAnsi="Times New Roman" w:cs="Times New Roman"/>
          <w:b/>
          <w:spacing w:val="-1"/>
          <w:sz w:val="24"/>
          <w:szCs w:val="24"/>
        </w:rPr>
        <w:t xml:space="preserve"> 5</w:t>
      </w:r>
      <w:r w:rsidRPr="00D75730">
        <w:rPr>
          <w:rFonts w:ascii="Times New Roman" w:hAnsi="Times New Roman" w:cs="Times New Roman"/>
          <w:b/>
          <w:sz w:val="24"/>
          <w:szCs w:val="24"/>
        </w:rPr>
        <w:t>:</w:t>
      </w:r>
      <w:r w:rsidRPr="00D75730">
        <w:rPr>
          <w:rFonts w:ascii="Times New Roman" w:hAnsi="Times New Roman" w:cs="Times New Roman"/>
          <w:b/>
          <w:spacing w:val="-2"/>
          <w:sz w:val="24"/>
          <w:szCs w:val="24"/>
        </w:rPr>
        <w:t xml:space="preserve"> </w:t>
      </w:r>
      <w:r w:rsidRPr="00D75730">
        <w:rPr>
          <w:rFonts w:ascii="Times New Roman" w:hAnsi="Times New Roman" w:cs="Times New Roman"/>
          <w:b/>
          <w:sz w:val="24"/>
          <w:szCs w:val="24"/>
        </w:rPr>
        <w:t>Breakup</w:t>
      </w:r>
      <w:r w:rsidRPr="00D75730">
        <w:rPr>
          <w:rFonts w:ascii="Times New Roman" w:hAnsi="Times New Roman" w:cs="Times New Roman"/>
          <w:b/>
          <w:spacing w:val="-1"/>
          <w:sz w:val="24"/>
          <w:szCs w:val="24"/>
        </w:rPr>
        <w:t xml:space="preserve"> </w:t>
      </w:r>
      <w:r w:rsidRPr="00D75730">
        <w:rPr>
          <w:rFonts w:ascii="Times New Roman" w:hAnsi="Times New Roman" w:cs="Times New Roman"/>
          <w:b/>
          <w:sz w:val="24"/>
          <w:szCs w:val="24"/>
        </w:rPr>
        <w:t>of Facility</w:t>
      </w:r>
      <w:r w:rsidRPr="00D75730">
        <w:rPr>
          <w:rFonts w:ascii="Times New Roman" w:hAnsi="Times New Roman" w:cs="Times New Roman"/>
          <w:b/>
          <w:spacing w:val="-6"/>
          <w:sz w:val="24"/>
          <w:szCs w:val="24"/>
        </w:rPr>
        <w:t xml:space="preserve"> </w:t>
      </w:r>
      <w:r w:rsidRPr="00D75730">
        <w:rPr>
          <w:rFonts w:ascii="Times New Roman" w:hAnsi="Times New Roman" w:cs="Times New Roman"/>
          <w:b/>
          <w:sz w:val="24"/>
          <w:szCs w:val="24"/>
        </w:rPr>
        <w:t>Management</w:t>
      </w:r>
      <w:r w:rsidRPr="00D75730">
        <w:rPr>
          <w:rFonts w:ascii="Times New Roman" w:hAnsi="Times New Roman" w:cs="Times New Roman"/>
          <w:b/>
          <w:spacing w:val="-2"/>
          <w:sz w:val="24"/>
          <w:szCs w:val="24"/>
        </w:rPr>
        <w:t xml:space="preserve"> </w:t>
      </w:r>
      <w:r w:rsidRPr="00D75730">
        <w:rPr>
          <w:rFonts w:ascii="Times New Roman" w:hAnsi="Times New Roman" w:cs="Times New Roman"/>
          <w:b/>
          <w:sz w:val="24"/>
          <w:szCs w:val="24"/>
        </w:rPr>
        <w:t>Cost for</w:t>
      </w:r>
      <w:r w:rsidRPr="00D75730">
        <w:rPr>
          <w:rFonts w:ascii="Times New Roman" w:hAnsi="Times New Roman" w:cs="Times New Roman"/>
          <w:b/>
          <w:spacing w:val="-1"/>
          <w:sz w:val="24"/>
          <w:szCs w:val="24"/>
        </w:rPr>
        <w:t xml:space="preserve"> ATM</w:t>
      </w:r>
      <w:r w:rsidRPr="00D75730">
        <w:rPr>
          <w:rFonts w:ascii="Times New Roman" w:hAnsi="Times New Roman" w:cs="Times New Roman"/>
          <w:b/>
          <w:spacing w:val="1"/>
          <w:sz w:val="24"/>
          <w:szCs w:val="24"/>
        </w:rPr>
        <w:t xml:space="preserve"> </w:t>
      </w:r>
      <w:r w:rsidRPr="00D75730">
        <w:rPr>
          <w:rFonts w:ascii="Times New Roman" w:hAnsi="Times New Roman" w:cs="Times New Roman"/>
          <w:b/>
          <w:sz w:val="24"/>
          <w:szCs w:val="24"/>
        </w:rPr>
        <w:t xml:space="preserve">Switch, CMS and ATM monitoring </w:t>
      </w:r>
      <w:r w:rsidRPr="00D75730">
        <w:rPr>
          <w:rFonts w:ascii="Times New Roman" w:hAnsi="Times New Roman" w:cs="Times New Roman"/>
          <w:b/>
          <w:spacing w:val="-4"/>
          <w:sz w:val="24"/>
          <w:szCs w:val="24"/>
        </w:rPr>
        <w:t>(</w:t>
      </w:r>
      <w:r w:rsidRPr="00D75730">
        <w:rPr>
          <w:rFonts w:ascii="Times New Roman" w:hAnsi="Times New Roman" w:cs="Times New Roman"/>
          <w:b/>
          <w:sz w:val="24"/>
          <w:szCs w:val="24"/>
        </w:rPr>
        <w:t>item</w:t>
      </w:r>
      <w:r w:rsidRPr="00D75730">
        <w:rPr>
          <w:rFonts w:ascii="Times New Roman" w:hAnsi="Times New Roman" w:cs="Times New Roman"/>
          <w:b/>
          <w:spacing w:val="-1"/>
          <w:sz w:val="24"/>
          <w:szCs w:val="24"/>
        </w:rPr>
        <w:t xml:space="preserve"> 4</w:t>
      </w:r>
      <w:r w:rsidRPr="00D75730">
        <w:rPr>
          <w:rFonts w:ascii="Times New Roman" w:hAnsi="Times New Roman" w:cs="Times New Roman"/>
          <w:b/>
          <w:spacing w:val="-3"/>
          <w:sz w:val="24"/>
          <w:szCs w:val="24"/>
        </w:rPr>
        <w:t xml:space="preserve"> </w:t>
      </w:r>
      <w:r w:rsidRPr="00D75730">
        <w:rPr>
          <w:rFonts w:ascii="Times New Roman" w:hAnsi="Times New Roman" w:cs="Times New Roman"/>
          <w:b/>
          <w:sz w:val="24"/>
          <w:szCs w:val="24"/>
        </w:rPr>
        <w:t>of</w:t>
      </w:r>
      <w:r w:rsidRPr="00D75730">
        <w:rPr>
          <w:rFonts w:ascii="Times New Roman" w:hAnsi="Times New Roman" w:cs="Times New Roman"/>
          <w:b/>
          <w:spacing w:val="-2"/>
          <w:sz w:val="24"/>
          <w:szCs w:val="24"/>
        </w:rPr>
        <w:t xml:space="preserve"> </w:t>
      </w:r>
      <w:r w:rsidRPr="00D75730">
        <w:rPr>
          <w:rFonts w:ascii="Times New Roman" w:hAnsi="Times New Roman" w:cs="Times New Roman"/>
          <w:b/>
          <w:sz w:val="24"/>
          <w:szCs w:val="24"/>
        </w:rPr>
        <w:t>Table</w:t>
      </w:r>
      <w:r w:rsidRPr="00D75730">
        <w:rPr>
          <w:rFonts w:ascii="Times New Roman" w:hAnsi="Times New Roman" w:cs="Times New Roman"/>
          <w:b/>
          <w:spacing w:val="-2"/>
          <w:sz w:val="24"/>
          <w:szCs w:val="24"/>
        </w:rPr>
        <w:t xml:space="preserve"> </w:t>
      </w:r>
      <w:r w:rsidRPr="00D75730">
        <w:rPr>
          <w:rFonts w:ascii="Times New Roman" w:hAnsi="Times New Roman" w:cs="Times New Roman"/>
          <w:b/>
          <w:sz w:val="24"/>
          <w:szCs w:val="24"/>
        </w:rPr>
        <w:t>1) - DC, MMO &amp; DRC</w:t>
      </w:r>
    </w:p>
    <w:tbl>
      <w:tblPr>
        <w:tblW w:w="10157" w:type="dxa"/>
        <w:tblInd w:w="113" w:type="dxa"/>
        <w:tblLook w:val="04A0" w:firstRow="1" w:lastRow="0" w:firstColumn="1" w:lastColumn="0" w:noHBand="0" w:noVBand="1"/>
      </w:tblPr>
      <w:tblGrid>
        <w:gridCol w:w="691"/>
        <w:gridCol w:w="1861"/>
        <w:gridCol w:w="1109"/>
        <w:gridCol w:w="816"/>
        <w:gridCol w:w="816"/>
        <w:gridCol w:w="816"/>
        <w:gridCol w:w="816"/>
        <w:gridCol w:w="816"/>
        <w:gridCol w:w="816"/>
        <w:gridCol w:w="816"/>
        <w:gridCol w:w="6"/>
        <w:gridCol w:w="772"/>
        <w:gridCol w:w="6"/>
      </w:tblGrid>
      <w:tr w:rsidR="00B60A7E" w:rsidRPr="00B60A7E" w14:paraId="76B6A795" w14:textId="77777777" w:rsidTr="00B60A7E">
        <w:trPr>
          <w:trHeight w:val="283"/>
        </w:trPr>
        <w:tc>
          <w:tcPr>
            <w:tcW w:w="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16A6C"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SN</w:t>
            </w:r>
          </w:p>
        </w:tc>
        <w:tc>
          <w:tcPr>
            <w:tcW w:w="20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CAC31"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Requirement Description</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6B07C"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Quantity</w:t>
            </w:r>
          </w:p>
        </w:tc>
        <w:tc>
          <w:tcPr>
            <w:tcW w:w="5613" w:type="dxa"/>
            <w:gridSpan w:val="8"/>
            <w:tcBorders>
              <w:top w:val="single" w:sz="4" w:space="0" w:color="auto"/>
              <w:left w:val="nil"/>
              <w:bottom w:val="single" w:sz="4" w:space="0" w:color="auto"/>
              <w:right w:val="single" w:sz="4" w:space="0" w:color="auto"/>
            </w:tcBorders>
            <w:shd w:val="clear" w:color="auto" w:fill="auto"/>
            <w:vAlign w:val="center"/>
            <w:hideMark/>
          </w:tcPr>
          <w:p w14:paraId="6EED7955" w14:textId="77777777" w:rsidR="00B60A7E" w:rsidRPr="00B60A7E" w:rsidRDefault="00B60A7E" w:rsidP="00B60A7E">
            <w:pPr>
              <w:spacing w:after="0" w:line="240" w:lineRule="auto"/>
              <w:jc w:val="center"/>
              <w:rPr>
                <w:rFonts w:ascii="Arial" w:eastAsia="Times New Roman" w:hAnsi="Arial" w:cs="Arial"/>
                <w:b/>
                <w:bCs/>
                <w:color w:val="000000"/>
                <w:lang w:eastAsia="en-IN"/>
              </w:rPr>
            </w:pPr>
            <w:r w:rsidRPr="00B60A7E">
              <w:rPr>
                <w:rFonts w:ascii="Arial" w:eastAsia="Times New Roman" w:hAnsi="Arial" w:cs="Arial"/>
                <w:b/>
                <w:bCs/>
                <w:color w:val="000000"/>
                <w:lang w:eastAsia="en-IN"/>
              </w:rPr>
              <w:t xml:space="preserve">Recurring Cost in </w:t>
            </w:r>
            <w:r w:rsidRPr="00B60A7E">
              <w:rPr>
                <w:rFonts w:ascii="Times New Roman" w:eastAsia="Times New Roman" w:hAnsi="Times New Roman" w:cs="Times New Roman"/>
                <w:b/>
                <w:bCs/>
                <w:color w:val="000000"/>
                <w:lang w:eastAsia="en-IN"/>
              </w:rPr>
              <w:t>₹</w:t>
            </w:r>
          </w:p>
        </w:tc>
        <w:tc>
          <w:tcPr>
            <w:tcW w:w="7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4AE7D"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Total (</w:t>
            </w:r>
            <w:r w:rsidRPr="00B60A7E">
              <w:rPr>
                <w:rFonts w:ascii="Times New Roman" w:eastAsia="Times New Roman" w:hAnsi="Times New Roman" w:cs="Times New Roman"/>
                <w:b/>
                <w:bCs/>
                <w:color w:val="000000"/>
                <w:lang w:eastAsia="en-IN"/>
              </w:rPr>
              <w:t>₹</w:t>
            </w:r>
            <w:r w:rsidRPr="00B60A7E">
              <w:rPr>
                <w:rFonts w:ascii="Arial" w:eastAsia="Times New Roman" w:hAnsi="Arial" w:cs="Arial"/>
                <w:b/>
                <w:bCs/>
                <w:color w:val="000000"/>
                <w:lang w:eastAsia="en-IN"/>
              </w:rPr>
              <w:t>)</w:t>
            </w:r>
          </w:p>
        </w:tc>
      </w:tr>
      <w:tr w:rsidR="00B60A7E" w:rsidRPr="00B60A7E" w14:paraId="28C8AC32" w14:textId="77777777" w:rsidTr="00B60A7E">
        <w:trPr>
          <w:gridAfter w:val="1"/>
          <w:wAfter w:w="6" w:type="dxa"/>
          <w:trHeight w:val="283"/>
        </w:trPr>
        <w:tc>
          <w:tcPr>
            <w:tcW w:w="786" w:type="dxa"/>
            <w:vMerge/>
            <w:tcBorders>
              <w:top w:val="single" w:sz="4" w:space="0" w:color="auto"/>
              <w:left w:val="single" w:sz="4" w:space="0" w:color="auto"/>
              <w:bottom w:val="single" w:sz="4" w:space="0" w:color="auto"/>
              <w:right w:val="single" w:sz="4" w:space="0" w:color="auto"/>
            </w:tcBorders>
            <w:vAlign w:val="center"/>
            <w:hideMark/>
          </w:tcPr>
          <w:p w14:paraId="5847E57B" w14:textId="77777777" w:rsidR="00B60A7E" w:rsidRPr="00B60A7E" w:rsidRDefault="00B60A7E" w:rsidP="00B60A7E">
            <w:pPr>
              <w:spacing w:after="0" w:line="240" w:lineRule="auto"/>
              <w:rPr>
                <w:rFonts w:ascii="Arial" w:eastAsia="Times New Roman" w:hAnsi="Arial" w:cs="Arial"/>
                <w:b/>
                <w:bCs/>
                <w:color w:val="000000"/>
                <w:lang w:eastAsia="en-IN"/>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593B7E51" w14:textId="77777777" w:rsidR="00B60A7E" w:rsidRPr="00B60A7E" w:rsidRDefault="00B60A7E" w:rsidP="00B60A7E">
            <w:pPr>
              <w:spacing w:after="0" w:line="240" w:lineRule="auto"/>
              <w:rPr>
                <w:rFonts w:ascii="Arial" w:eastAsia="Times New Roman" w:hAnsi="Arial" w:cs="Arial"/>
                <w:b/>
                <w:bCs/>
                <w:color w:val="000000"/>
                <w:lang w:eastAsia="en-IN"/>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5A69D313" w14:textId="77777777" w:rsidR="00B60A7E" w:rsidRPr="00B60A7E" w:rsidRDefault="00B60A7E" w:rsidP="00B60A7E">
            <w:pPr>
              <w:spacing w:after="0" w:line="240" w:lineRule="auto"/>
              <w:rPr>
                <w:rFonts w:ascii="Arial" w:eastAsia="Times New Roman" w:hAnsi="Arial" w:cs="Arial"/>
                <w:b/>
                <w:bCs/>
                <w:color w:val="000000"/>
                <w:lang w:eastAsia="en-IN"/>
              </w:rPr>
            </w:pPr>
          </w:p>
        </w:tc>
        <w:tc>
          <w:tcPr>
            <w:tcW w:w="801" w:type="dxa"/>
            <w:tcBorders>
              <w:top w:val="nil"/>
              <w:left w:val="nil"/>
              <w:bottom w:val="single" w:sz="4" w:space="0" w:color="auto"/>
              <w:right w:val="single" w:sz="4" w:space="0" w:color="auto"/>
            </w:tcBorders>
            <w:shd w:val="clear" w:color="auto" w:fill="auto"/>
            <w:vAlign w:val="center"/>
            <w:hideMark/>
          </w:tcPr>
          <w:p w14:paraId="28D35E17"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Year1</w:t>
            </w:r>
          </w:p>
        </w:tc>
        <w:tc>
          <w:tcPr>
            <w:tcW w:w="801" w:type="dxa"/>
            <w:tcBorders>
              <w:top w:val="nil"/>
              <w:left w:val="nil"/>
              <w:bottom w:val="single" w:sz="4" w:space="0" w:color="auto"/>
              <w:right w:val="single" w:sz="4" w:space="0" w:color="auto"/>
            </w:tcBorders>
            <w:shd w:val="clear" w:color="auto" w:fill="auto"/>
            <w:vAlign w:val="center"/>
            <w:hideMark/>
          </w:tcPr>
          <w:p w14:paraId="4FCD5832"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Year2</w:t>
            </w:r>
          </w:p>
        </w:tc>
        <w:tc>
          <w:tcPr>
            <w:tcW w:w="801" w:type="dxa"/>
            <w:tcBorders>
              <w:top w:val="nil"/>
              <w:left w:val="nil"/>
              <w:bottom w:val="single" w:sz="4" w:space="0" w:color="auto"/>
              <w:right w:val="single" w:sz="4" w:space="0" w:color="auto"/>
            </w:tcBorders>
            <w:shd w:val="clear" w:color="auto" w:fill="auto"/>
            <w:vAlign w:val="center"/>
            <w:hideMark/>
          </w:tcPr>
          <w:p w14:paraId="13BD46B7"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Year3</w:t>
            </w:r>
          </w:p>
        </w:tc>
        <w:tc>
          <w:tcPr>
            <w:tcW w:w="801" w:type="dxa"/>
            <w:tcBorders>
              <w:top w:val="nil"/>
              <w:left w:val="nil"/>
              <w:bottom w:val="single" w:sz="4" w:space="0" w:color="auto"/>
              <w:right w:val="single" w:sz="4" w:space="0" w:color="auto"/>
            </w:tcBorders>
            <w:shd w:val="clear" w:color="auto" w:fill="auto"/>
            <w:vAlign w:val="center"/>
            <w:hideMark/>
          </w:tcPr>
          <w:p w14:paraId="5F4E9812"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Year4</w:t>
            </w:r>
          </w:p>
        </w:tc>
        <w:tc>
          <w:tcPr>
            <w:tcW w:w="801" w:type="dxa"/>
            <w:tcBorders>
              <w:top w:val="nil"/>
              <w:left w:val="nil"/>
              <w:bottom w:val="single" w:sz="4" w:space="0" w:color="auto"/>
              <w:right w:val="single" w:sz="4" w:space="0" w:color="auto"/>
            </w:tcBorders>
            <w:shd w:val="clear" w:color="auto" w:fill="auto"/>
            <w:vAlign w:val="center"/>
            <w:hideMark/>
          </w:tcPr>
          <w:p w14:paraId="652CD037"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Year5</w:t>
            </w:r>
          </w:p>
        </w:tc>
        <w:tc>
          <w:tcPr>
            <w:tcW w:w="801" w:type="dxa"/>
            <w:tcBorders>
              <w:top w:val="nil"/>
              <w:left w:val="nil"/>
              <w:bottom w:val="single" w:sz="4" w:space="0" w:color="auto"/>
              <w:right w:val="single" w:sz="4" w:space="0" w:color="auto"/>
            </w:tcBorders>
            <w:shd w:val="clear" w:color="auto" w:fill="auto"/>
            <w:vAlign w:val="center"/>
            <w:hideMark/>
          </w:tcPr>
          <w:p w14:paraId="033CBA7B"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Year6</w:t>
            </w:r>
          </w:p>
        </w:tc>
        <w:tc>
          <w:tcPr>
            <w:tcW w:w="801" w:type="dxa"/>
            <w:tcBorders>
              <w:top w:val="nil"/>
              <w:left w:val="nil"/>
              <w:bottom w:val="single" w:sz="4" w:space="0" w:color="auto"/>
              <w:right w:val="single" w:sz="4" w:space="0" w:color="auto"/>
            </w:tcBorders>
            <w:shd w:val="clear" w:color="auto" w:fill="auto"/>
            <w:vAlign w:val="center"/>
            <w:hideMark/>
          </w:tcPr>
          <w:p w14:paraId="4BCAB4C2"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Year7</w:t>
            </w:r>
          </w:p>
        </w:tc>
        <w:tc>
          <w:tcPr>
            <w:tcW w:w="797" w:type="dxa"/>
            <w:gridSpan w:val="2"/>
            <w:vMerge/>
            <w:tcBorders>
              <w:top w:val="single" w:sz="4" w:space="0" w:color="auto"/>
              <w:left w:val="single" w:sz="4" w:space="0" w:color="auto"/>
              <w:bottom w:val="single" w:sz="4" w:space="0" w:color="auto"/>
              <w:right w:val="single" w:sz="4" w:space="0" w:color="auto"/>
            </w:tcBorders>
            <w:vAlign w:val="center"/>
            <w:hideMark/>
          </w:tcPr>
          <w:p w14:paraId="3A855989" w14:textId="77777777" w:rsidR="00B60A7E" w:rsidRPr="00B60A7E" w:rsidRDefault="00B60A7E" w:rsidP="00B60A7E">
            <w:pPr>
              <w:spacing w:after="0" w:line="240" w:lineRule="auto"/>
              <w:rPr>
                <w:rFonts w:ascii="Arial" w:eastAsia="Times New Roman" w:hAnsi="Arial" w:cs="Arial"/>
                <w:b/>
                <w:bCs/>
                <w:color w:val="000000"/>
                <w:lang w:eastAsia="en-IN"/>
              </w:rPr>
            </w:pPr>
          </w:p>
        </w:tc>
      </w:tr>
      <w:tr w:rsidR="00B60A7E" w:rsidRPr="00B60A7E" w14:paraId="59BC1657" w14:textId="77777777" w:rsidTr="00B60A7E">
        <w:trPr>
          <w:gridAfter w:val="1"/>
          <w:wAfter w:w="6" w:type="dxa"/>
          <w:trHeight w:val="283"/>
        </w:trPr>
        <w:tc>
          <w:tcPr>
            <w:tcW w:w="786" w:type="dxa"/>
            <w:tcBorders>
              <w:top w:val="nil"/>
              <w:left w:val="single" w:sz="4" w:space="0" w:color="auto"/>
              <w:bottom w:val="single" w:sz="4" w:space="0" w:color="auto"/>
              <w:right w:val="single" w:sz="4" w:space="0" w:color="auto"/>
            </w:tcBorders>
            <w:shd w:val="clear" w:color="auto" w:fill="auto"/>
            <w:vAlign w:val="center"/>
            <w:hideMark/>
          </w:tcPr>
          <w:p w14:paraId="3582C252" w14:textId="77777777" w:rsidR="00B60A7E" w:rsidRPr="00B60A7E" w:rsidRDefault="00B60A7E" w:rsidP="00B60A7E">
            <w:pPr>
              <w:spacing w:after="0" w:line="240" w:lineRule="auto"/>
              <w:jc w:val="right"/>
              <w:rPr>
                <w:rFonts w:ascii="Arial" w:eastAsia="Times New Roman" w:hAnsi="Arial" w:cs="Arial"/>
                <w:b/>
                <w:bCs/>
                <w:color w:val="000000"/>
                <w:lang w:eastAsia="en-IN"/>
              </w:rPr>
            </w:pPr>
            <w:r w:rsidRPr="00B60A7E">
              <w:rPr>
                <w:rFonts w:ascii="Arial" w:eastAsia="Times New Roman" w:hAnsi="Arial" w:cs="Arial"/>
                <w:b/>
                <w:bCs/>
                <w:color w:val="000000"/>
                <w:lang w:eastAsia="en-IN"/>
              </w:rPr>
              <w:t>1</w:t>
            </w:r>
          </w:p>
        </w:tc>
        <w:tc>
          <w:tcPr>
            <w:tcW w:w="2027" w:type="dxa"/>
            <w:tcBorders>
              <w:top w:val="nil"/>
              <w:left w:val="nil"/>
              <w:bottom w:val="single" w:sz="4" w:space="0" w:color="auto"/>
              <w:right w:val="single" w:sz="4" w:space="0" w:color="auto"/>
            </w:tcBorders>
            <w:shd w:val="clear" w:color="auto" w:fill="auto"/>
            <w:vAlign w:val="center"/>
            <w:hideMark/>
          </w:tcPr>
          <w:p w14:paraId="74659A8E" w14:textId="77777777" w:rsidR="00B60A7E" w:rsidRPr="00B60A7E" w:rsidRDefault="00B60A7E" w:rsidP="00B60A7E">
            <w:pPr>
              <w:spacing w:after="0" w:line="240" w:lineRule="auto"/>
              <w:jc w:val="center"/>
              <w:rPr>
                <w:rFonts w:ascii="Arial" w:eastAsia="Times New Roman" w:hAnsi="Arial" w:cs="Arial"/>
                <w:b/>
                <w:bCs/>
                <w:color w:val="000000"/>
                <w:lang w:eastAsia="en-IN"/>
              </w:rPr>
            </w:pPr>
            <w:r w:rsidRPr="00B60A7E">
              <w:rPr>
                <w:rFonts w:ascii="Arial" w:eastAsia="Times New Roman" w:hAnsi="Arial" w:cs="Arial"/>
                <w:b/>
                <w:bCs/>
                <w:color w:val="000000"/>
                <w:lang w:eastAsia="en-IN"/>
              </w:rPr>
              <w:t>L3</w:t>
            </w:r>
          </w:p>
        </w:tc>
        <w:tc>
          <w:tcPr>
            <w:tcW w:w="934" w:type="dxa"/>
            <w:tcBorders>
              <w:top w:val="nil"/>
              <w:left w:val="nil"/>
              <w:bottom w:val="single" w:sz="4" w:space="0" w:color="auto"/>
              <w:right w:val="single" w:sz="4" w:space="0" w:color="auto"/>
            </w:tcBorders>
            <w:shd w:val="clear" w:color="auto" w:fill="auto"/>
            <w:vAlign w:val="center"/>
            <w:hideMark/>
          </w:tcPr>
          <w:p w14:paraId="78E72076" w14:textId="77777777" w:rsidR="00B60A7E" w:rsidRPr="00B60A7E" w:rsidRDefault="00B60A7E" w:rsidP="00B60A7E">
            <w:pPr>
              <w:spacing w:after="0" w:line="240" w:lineRule="auto"/>
              <w:jc w:val="center"/>
              <w:rPr>
                <w:rFonts w:ascii="Arial" w:eastAsia="Times New Roman" w:hAnsi="Arial" w:cs="Arial"/>
                <w:b/>
                <w:bCs/>
                <w:color w:val="000000"/>
                <w:lang w:eastAsia="en-IN"/>
              </w:rPr>
            </w:pPr>
            <w:r w:rsidRPr="00B60A7E">
              <w:rPr>
                <w:rFonts w:ascii="Arial" w:eastAsia="Times New Roman" w:hAnsi="Arial" w:cs="Arial"/>
                <w:b/>
                <w:bCs/>
                <w:color w:val="000000"/>
                <w:lang w:eastAsia="en-IN"/>
              </w:rPr>
              <w:t>1</w:t>
            </w:r>
          </w:p>
        </w:tc>
        <w:tc>
          <w:tcPr>
            <w:tcW w:w="801" w:type="dxa"/>
            <w:tcBorders>
              <w:top w:val="nil"/>
              <w:left w:val="nil"/>
              <w:bottom w:val="single" w:sz="4" w:space="0" w:color="auto"/>
              <w:right w:val="single" w:sz="4" w:space="0" w:color="auto"/>
            </w:tcBorders>
            <w:shd w:val="clear" w:color="auto" w:fill="auto"/>
            <w:vAlign w:val="center"/>
            <w:hideMark/>
          </w:tcPr>
          <w:p w14:paraId="55D537D7"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6FCC1F60"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04DC91C7"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1CD121FD"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1E119E36"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24EF330B"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0785F408"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797" w:type="dxa"/>
            <w:gridSpan w:val="2"/>
            <w:tcBorders>
              <w:top w:val="nil"/>
              <w:left w:val="nil"/>
              <w:bottom w:val="single" w:sz="4" w:space="0" w:color="auto"/>
              <w:right w:val="single" w:sz="4" w:space="0" w:color="auto"/>
            </w:tcBorders>
            <w:shd w:val="clear" w:color="auto" w:fill="auto"/>
            <w:vAlign w:val="center"/>
            <w:hideMark/>
          </w:tcPr>
          <w:p w14:paraId="38EF91E0"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r>
      <w:tr w:rsidR="00B60A7E" w:rsidRPr="00B60A7E" w14:paraId="0C2644CE" w14:textId="77777777" w:rsidTr="00B60A7E">
        <w:trPr>
          <w:gridAfter w:val="1"/>
          <w:wAfter w:w="6" w:type="dxa"/>
          <w:trHeight w:val="283"/>
        </w:trPr>
        <w:tc>
          <w:tcPr>
            <w:tcW w:w="786" w:type="dxa"/>
            <w:tcBorders>
              <w:top w:val="nil"/>
              <w:left w:val="single" w:sz="4" w:space="0" w:color="auto"/>
              <w:bottom w:val="single" w:sz="4" w:space="0" w:color="auto"/>
              <w:right w:val="single" w:sz="4" w:space="0" w:color="auto"/>
            </w:tcBorders>
            <w:shd w:val="clear" w:color="auto" w:fill="auto"/>
            <w:vAlign w:val="center"/>
            <w:hideMark/>
          </w:tcPr>
          <w:p w14:paraId="1FB1EAE3" w14:textId="77777777" w:rsidR="00B60A7E" w:rsidRPr="00B60A7E" w:rsidRDefault="00B60A7E" w:rsidP="00B60A7E">
            <w:pPr>
              <w:spacing w:after="0" w:line="240" w:lineRule="auto"/>
              <w:jc w:val="right"/>
              <w:rPr>
                <w:rFonts w:ascii="Arial" w:eastAsia="Times New Roman" w:hAnsi="Arial" w:cs="Arial"/>
                <w:b/>
                <w:bCs/>
                <w:color w:val="000000"/>
                <w:lang w:eastAsia="en-IN"/>
              </w:rPr>
            </w:pPr>
            <w:r w:rsidRPr="00B60A7E">
              <w:rPr>
                <w:rFonts w:ascii="Arial" w:eastAsia="Times New Roman" w:hAnsi="Arial" w:cs="Arial"/>
                <w:b/>
                <w:bCs/>
                <w:color w:val="000000"/>
                <w:lang w:eastAsia="en-IN"/>
              </w:rPr>
              <w:t>2</w:t>
            </w:r>
          </w:p>
        </w:tc>
        <w:tc>
          <w:tcPr>
            <w:tcW w:w="2027" w:type="dxa"/>
            <w:tcBorders>
              <w:top w:val="nil"/>
              <w:left w:val="nil"/>
              <w:bottom w:val="single" w:sz="4" w:space="0" w:color="auto"/>
              <w:right w:val="single" w:sz="4" w:space="0" w:color="auto"/>
            </w:tcBorders>
            <w:shd w:val="clear" w:color="auto" w:fill="auto"/>
            <w:vAlign w:val="center"/>
            <w:hideMark/>
          </w:tcPr>
          <w:p w14:paraId="078CD3CB" w14:textId="77777777" w:rsidR="00B60A7E" w:rsidRPr="00B60A7E" w:rsidRDefault="00B60A7E" w:rsidP="00B60A7E">
            <w:pPr>
              <w:spacing w:after="0" w:line="240" w:lineRule="auto"/>
              <w:jc w:val="center"/>
              <w:rPr>
                <w:rFonts w:ascii="Arial" w:eastAsia="Times New Roman" w:hAnsi="Arial" w:cs="Arial"/>
                <w:b/>
                <w:bCs/>
                <w:color w:val="000000"/>
                <w:lang w:eastAsia="en-IN"/>
              </w:rPr>
            </w:pPr>
            <w:r w:rsidRPr="00B60A7E">
              <w:rPr>
                <w:rFonts w:ascii="Arial" w:eastAsia="Times New Roman" w:hAnsi="Arial" w:cs="Arial"/>
                <w:b/>
                <w:bCs/>
                <w:color w:val="000000"/>
                <w:lang w:eastAsia="en-IN"/>
              </w:rPr>
              <w:t>L2</w:t>
            </w:r>
          </w:p>
        </w:tc>
        <w:tc>
          <w:tcPr>
            <w:tcW w:w="934" w:type="dxa"/>
            <w:tcBorders>
              <w:top w:val="nil"/>
              <w:left w:val="nil"/>
              <w:bottom w:val="single" w:sz="4" w:space="0" w:color="auto"/>
              <w:right w:val="single" w:sz="4" w:space="0" w:color="auto"/>
            </w:tcBorders>
            <w:shd w:val="clear" w:color="auto" w:fill="auto"/>
            <w:vAlign w:val="center"/>
            <w:hideMark/>
          </w:tcPr>
          <w:p w14:paraId="40A5D79B" w14:textId="77777777" w:rsidR="00B60A7E" w:rsidRPr="00B60A7E" w:rsidRDefault="00B60A7E" w:rsidP="00B60A7E">
            <w:pPr>
              <w:spacing w:after="0" w:line="240" w:lineRule="auto"/>
              <w:jc w:val="center"/>
              <w:rPr>
                <w:rFonts w:ascii="Arial" w:eastAsia="Times New Roman" w:hAnsi="Arial" w:cs="Arial"/>
                <w:b/>
                <w:bCs/>
                <w:color w:val="000000"/>
                <w:lang w:eastAsia="en-IN"/>
              </w:rPr>
            </w:pPr>
            <w:r w:rsidRPr="00B60A7E">
              <w:rPr>
                <w:rFonts w:ascii="Arial" w:eastAsia="Times New Roman" w:hAnsi="Arial" w:cs="Arial"/>
                <w:b/>
                <w:bCs/>
                <w:color w:val="000000"/>
                <w:lang w:eastAsia="en-IN"/>
              </w:rPr>
              <w:t>10</w:t>
            </w:r>
          </w:p>
        </w:tc>
        <w:tc>
          <w:tcPr>
            <w:tcW w:w="801" w:type="dxa"/>
            <w:tcBorders>
              <w:top w:val="nil"/>
              <w:left w:val="nil"/>
              <w:bottom w:val="single" w:sz="4" w:space="0" w:color="auto"/>
              <w:right w:val="single" w:sz="4" w:space="0" w:color="auto"/>
            </w:tcBorders>
            <w:shd w:val="clear" w:color="auto" w:fill="auto"/>
            <w:vAlign w:val="center"/>
            <w:hideMark/>
          </w:tcPr>
          <w:p w14:paraId="354D2C60"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6CAC3B42"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266A51C2"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57CF3FD7"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44D0F612"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1F7CD7A6"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1369BD3F"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797" w:type="dxa"/>
            <w:gridSpan w:val="2"/>
            <w:tcBorders>
              <w:top w:val="nil"/>
              <w:left w:val="nil"/>
              <w:bottom w:val="single" w:sz="4" w:space="0" w:color="auto"/>
              <w:right w:val="single" w:sz="4" w:space="0" w:color="auto"/>
            </w:tcBorders>
            <w:shd w:val="clear" w:color="auto" w:fill="auto"/>
            <w:vAlign w:val="center"/>
            <w:hideMark/>
          </w:tcPr>
          <w:p w14:paraId="5A8DC75E"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r>
      <w:tr w:rsidR="00B60A7E" w:rsidRPr="00B60A7E" w14:paraId="35DECF0A" w14:textId="77777777" w:rsidTr="00B60A7E">
        <w:trPr>
          <w:gridAfter w:val="1"/>
          <w:wAfter w:w="6" w:type="dxa"/>
          <w:trHeight w:val="283"/>
        </w:trPr>
        <w:tc>
          <w:tcPr>
            <w:tcW w:w="786" w:type="dxa"/>
            <w:tcBorders>
              <w:top w:val="nil"/>
              <w:left w:val="single" w:sz="4" w:space="0" w:color="auto"/>
              <w:bottom w:val="single" w:sz="4" w:space="0" w:color="auto"/>
              <w:right w:val="single" w:sz="4" w:space="0" w:color="auto"/>
            </w:tcBorders>
            <w:shd w:val="clear" w:color="auto" w:fill="auto"/>
            <w:vAlign w:val="center"/>
            <w:hideMark/>
          </w:tcPr>
          <w:p w14:paraId="332A5CA4" w14:textId="77777777" w:rsidR="00B60A7E" w:rsidRPr="00B60A7E" w:rsidRDefault="00B60A7E" w:rsidP="00B60A7E">
            <w:pPr>
              <w:spacing w:after="0" w:line="240" w:lineRule="auto"/>
              <w:jc w:val="right"/>
              <w:rPr>
                <w:rFonts w:ascii="Arial" w:eastAsia="Times New Roman" w:hAnsi="Arial" w:cs="Arial"/>
                <w:b/>
                <w:bCs/>
                <w:color w:val="000000"/>
                <w:lang w:eastAsia="en-IN"/>
              </w:rPr>
            </w:pPr>
            <w:r w:rsidRPr="00B60A7E">
              <w:rPr>
                <w:rFonts w:ascii="Arial" w:eastAsia="Times New Roman" w:hAnsi="Arial" w:cs="Arial"/>
                <w:b/>
                <w:bCs/>
                <w:color w:val="000000"/>
                <w:lang w:eastAsia="en-IN"/>
              </w:rPr>
              <w:t>3</w:t>
            </w:r>
          </w:p>
        </w:tc>
        <w:tc>
          <w:tcPr>
            <w:tcW w:w="2027" w:type="dxa"/>
            <w:tcBorders>
              <w:top w:val="nil"/>
              <w:left w:val="nil"/>
              <w:bottom w:val="single" w:sz="4" w:space="0" w:color="auto"/>
              <w:right w:val="single" w:sz="4" w:space="0" w:color="auto"/>
            </w:tcBorders>
            <w:shd w:val="clear" w:color="auto" w:fill="auto"/>
            <w:vAlign w:val="center"/>
            <w:hideMark/>
          </w:tcPr>
          <w:p w14:paraId="7B30D631" w14:textId="77777777" w:rsidR="00B60A7E" w:rsidRPr="00B60A7E" w:rsidRDefault="00B60A7E" w:rsidP="00B60A7E">
            <w:pPr>
              <w:spacing w:after="0" w:line="240" w:lineRule="auto"/>
              <w:jc w:val="center"/>
              <w:rPr>
                <w:rFonts w:ascii="Arial" w:eastAsia="Times New Roman" w:hAnsi="Arial" w:cs="Arial"/>
                <w:b/>
                <w:bCs/>
                <w:color w:val="000000"/>
                <w:lang w:eastAsia="en-IN"/>
              </w:rPr>
            </w:pPr>
            <w:r w:rsidRPr="00B60A7E">
              <w:rPr>
                <w:rFonts w:ascii="Arial" w:eastAsia="Times New Roman" w:hAnsi="Arial" w:cs="Arial"/>
                <w:b/>
                <w:bCs/>
                <w:color w:val="000000"/>
                <w:lang w:eastAsia="en-IN"/>
              </w:rPr>
              <w:t>L1</w:t>
            </w:r>
          </w:p>
        </w:tc>
        <w:tc>
          <w:tcPr>
            <w:tcW w:w="934" w:type="dxa"/>
            <w:tcBorders>
              <w:top w:val="nil"/>
              <w:left w:val="nil"/>
              <w:bottom w:val="single" w:sz="4" w:space="0" w:color="auto"/>
              <w:right w:val="single" w:sz="4" w:space="0" w:color="auto"/>
            </w:tcBorders>
            <w:shd w:val="clear" w:color="auto" w:fill="auto"/>
            <w:vAlign w:val="center"/>
            <w:hideMark/>
          </w:tcPr>
          <w:p w14:paraId="1B96151B" w14:textId="77777777" w:rsidR="00B60A7E" w:rsidRPr="00B60A7E" w:rsidRDefault="00B60A7E" w:rsidP="00B60A7E">
            <w:pPr>
              <w:spacing w:after="0" w:line="240" w:lineRule="auto"/>
              <w:jc w:val="center"/>
              <w:rPr>
                <w:rFonts w:ascii="Arial" w:eastAsia="Times New Roman" w:hAnsi="Arial" w:cs="Arial"/>
                <w:b/>
                <w:bCs/>
                <w:color w:val="000000"/>
                <w:lang w:eastAsia="en-IN"/>
              </w:rPr>
            </w:pPr>
            <w:r w:rsidRPr="00B60A7E">
              <w:rPr>
                <w:rFonts w:ascii="Arial" w:eastAsia="Times New Roman" w:hAnsi="Arial" w:cs="Arial"/>
                <w:b/>
                <w:bCs/>
                <w:color w:val="000000"/>
                <w:lang w:eastAsia="en-IN"/>
              </w:rPr>
              <w:t>13</w:t>
            </w:r>
          </w:p>
        </w:tc>
        <w:tc>
          <w:tcPr>
            <w:tcW w:w="801" w:type="dxa"/>
            <w:tcBorders>
              <w:top w:val="nil"/>
              <w:left w:val="nil"/>
              <w:bottom w:val="single" w:sz="4" w:space="0" w:color="auto"/>
              <w:right w:val="single" w:sz="4" w:space="0" w:color="auto"/>
            </w:tcBorders>
            <w:shd w:val="clear" w:color="auto" w:fill="auto"/>
            <w:vAlign w:val="center"/>
            <w:hideMark/>
          </w:tcPr>
          <w:p w14:paraId="67B477A9"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115F79D8"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16D21914"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1518E44B"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76FAC46B"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0D4E3F66"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0DE2EFB8"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797" w:type="dxa"/>
            <w:gridSpan w:val="2"/>
            <w:tcBorders>
              <w:top w:val="nil"/>
              <w:left w:val="nil"/>
              <w:bottom w:val="single" w:sz="4" w:space="0" w:color="auto"/>
              <w:right w:val="single" w:sz="4" w:space="0" w:color="auto"/>
            </w:tcBorders>
            <w:shd w:val="clear" w:color="auto" w:fill="auto"/>
            <w:vAlign w:val="center"/>
            <w:hideMark/>
          </w:tcPr>
          <w:p w14:paraId="56131A25"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r>
      <w:tr w:rsidR="00B60A7E" w:rsidRPr="00B60A7E" w14:paraId="4BF71386" w14:textId="77777777" w:rsidTr="00B60A7E">
        <w:trPr>
          <w:gridAfter w:val="1"/>
          <w:wAfter w:w="6" w:type="dxa"/>
          <w:trHeight w:val="283"/>
        </w:trPr>
        <w:tc>
          <w:tcPr>
            <w:tcW w:w="786" w:type="dxa"/>
            <w:tcBorders>
              <w:top w:val="nil"/>
              <w:left w:val="single" w:sz="4" w:space="0" w:color="auto"/>
              <w:bottom w:val="single" w:sz="4" w:space="0" w:color="auto"/>
              <w:right w:val="single" w:sz="4" w:space="0" w:color="auto"/>
            </w:tcBorders>
            <w:shd w:val="clear" w:color="auto" w:fill="auto"/>
            <w:vAlign w:val="center"/>
            <w:hideMark/>
          </w:tcPr>
          <w:p w14:paraId="3FB9850E"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2027" w:type="dxa"/>
            <w:tcBorders>
              <w:top w:val="nil"/>
              <w:left w:val="nil"/>
              <w:bottom w:val="single" w:sz="4" w:space="0" w:color="auto"/>
              <w:right w:val="single" w:sz="4" w:space="0" w:color="auto"/>
            </w:tcBorders>
            <w:shd w:val="clear" w:color="auto" w:fill="auto"/>
            <w:vAlign w:val="center"/>
            <w:hideMark/>
          </w:tcPr>
          <w:p w14:paraId="4B323C6F" w14:textId="77777777" w:rsidR="00B60A7E" w:rsidRPr="00B60A7E" w:rsidRDefault="00B60A7E" w:rsidP="00B60A7E">
            <w:pPr>
              <w:spacing w:after="0" w:line="240" w:lineRule="auto"/>
              <w:jc w:val="center"/>
              <w:rPr>
                <w:rFonts w:ascii="Arial" w:eastAsia="Times New Roman" w:hAnsi="Arial" w:cs="Arial"/>
                <w:b/>
                <w:bCs/>
                <w:color w:val="000000"/>
                <w:lang w:eastAsia="en-IN"/>
              </w:rPr>
            </w:pPr>
            <w:r w:rsidRPr="00B60A7E">
              <w:rPr>
                <w:rFonts w:ascii="Arial" w:eastAsia="Times New Roman" w:hAnsi="Arial" w:cs="Arial"/>
                <w:b/>
                <w:bCs/>
                <w:color w:val="000000"/>
                <w:lang w:eastAsia="en-IN"/>
              </w:rPr>
              <w:t>Total</w:t>
            </w:r>
          </w:p>
        </w:tc>
        <w:tc>
          <w:tcPr>
            <w:tcW w:w="934" w:type="dxa"/>
            <w:tcBorders>
              <w:top w:val="nil"/>
              <w:left w:val="nil"/>
              <w:bottom w:val="single" w:sz="4" w:space="0" w:color="auto"/>
              <w:right w:val="single" w:sz="4" w:space="0" w:color="auto"/>
            </w:tcBorders>
            <w:shd w:val="clear" w:color="auto" w:fill="auto"/>
            <w:vAlign w:val="center"/>
            <w:hideMark/>
          </w:tcPr>
          <w:p w14:paraId="614539B3" w14:textId="77777777" w:rsidR="00B60A7E" w:rsidRPr="00B60A7E" w:rsidRDefault="00B60A7E" w:rsidP="00B60A7E">
            <w:pPr>
              <w:spacing w:after="0" w:line="240" w:lineRule="auto"/>
              <w:jc w:val="center"/>
              <w:rPr>
                <w:rFonts w:ascii="Arial" w:eastAsia="Times New Roman" w:hAnsi="Arial" w:cs="Arial"/>
                <w:b/>
                <w:bCs/>
                <w:color w:val="000000"/>
                <w:lang w:eastAsia="en-IN"/>
              </w:rPr>
            </w:pPr>
            <w:r w:rsidRPr="00B60A7E">
              <w:rPr>
                <w:rFonts w:ascii="Arial" w:eastAsia="Times New Roman" w:hAnsi="Arial" w:cs="Arial"/>
                <w:b/>
                <w:bCs/>
                <w:color w:val="000000"/>
                <w:lang w:eastAsia="en-IN"/>
              </w:rPr>
              <w:t>24</w:t>
            </w:r>
          </w:p>
        </w:tc>
        <w:tc>
          <w:tcPr>
            <w:tcW w:w="801" w:type="dxa"/>
            <w:tcBorders>
              <w:top w:val="nil"/>
              <w:left w:val="nil"/>
              <w:bottom w:val="single" w:sz="4" w:space="0" w:color="auto"/>
              <w:right w:val="single" w:sz="4" w:space="0" w:color="auto"/>
            </w:tcBorders>
            <w:shd w:val="clear" w:color="auto" w:fill="auto"/>
            <w:vAlign w:val="center"/>
            <w:hideMark/>
          </w:tcPr>
          <w:p w14:paraId="37C37DE4"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61C162F3"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52FDFD49"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74EAC0C5"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6CF22AF1"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2166569D"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6E1590A3"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c>
          <w:tcPr>
            <w:tcW w:w="797" w:type="dxa"/>
            <w:gridSpan w:val="2"/>
            <w:tcBorders>
              <w:top w:val="nil"/>
              <w:left w:val="nil"/>
              <w:bottom w:val="single" w:sz="4" w:space="0" w:color="auto"/>
              <w:right w:val="single" w:sz="4" w:space="0" w:color="auto"/>
            </w:tcBorders>
            <w:shd w:val="clear" w:color="auto" w:fill="auto"/>
            <w:vAlign w:val="center"/>
            <w:hideMark/>
          </w:tcPr>
          <w:p w14:paraId="4C5AA19E" w14:textId="77777777" w:rsidR="00B60A7E" w:rsidRPr="00B60A7E" w:rsidRDefault="00B60A7E" w:rsidP="00B60A7E">
            <w:pPr>
              <w:spacing w:after="0" w:line="240" w:lineRule="auto"/>
              <w:rPr>
                <w:rFonts w:ascii="Times New Roman" w:eastAsia="Times New Roman" w:hAnsi="Times New Roman" w:cs="Times New Roman"/>
                <w:color w:val="000000"/>
                <w:sz w:val="20"/>
                <w:szCs w:val="20"/>
                <w:lang w:eastAsia="en-IN"/>
              </w:rPr>
            </w:pPr>
            <w:r w:rsidRPr="00B60A7E">
              <w:rPr>
                <w:rFonts w:ascii="Times New Roman" w:eastAsia="Times New Roman" w:hAnsi="Times New Roman" w:cs="Times New Roman"/>
                <w:color w:val="000000"/>
                <w:sz w:val="20"/>
                <w:szCs w:val="20"/>
                <w:lang w:eastAsia="en-IN"/>
              </w:rPr>
              <w:t> </w:t>
            </w:r>
          </w:p>
        </w:tc>
      </w:tr>
      <w:tr w:rsidR="00B60A7E" w:rsidRPr="00B60A7E" w14:paraId="2A8023BF" w14:textId="77777777" w:rsidTr="00B60A7E">
        <w:trPr>
          <w:gridAfter w:val="1"/>
          <w:wAfter w:w="6" w:type="dxa"/>
          <w:trHeight w:val="283"/>
        </w:trPr>
        <w:tc>
          <w:tcPr>
            <w:tcW w:w="786" w:type="dxa"/>
            <w:tcBorders>
              <w:top w:val="nil"/>
              <w:left w:val="single" w:sz="4" w:space="0" w:color="auto"/>
              <w:bottom w:val="single" w:sz="4" w:space="0" w:color="auto"/>
              <w:right w:val="single" w:sz="4" w:space="0" w:color="auto"/>
            </w:tcBorders>
            <w:shd w:val="clear" w:color="auto" w:fill="auto"/>
            <w:vAlign w:val="center"/>
            <w:hideMark/>
          </w:tcPr>
          <w:p w14:paraId="60B4CF73"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2027" w:type="dxa"/>
            <w:tcBorders>
              <w:top w:val="nil"/>
              <w:left w:val="nil"/>
              <w:bottom w:val="single" w:sz="4" w:space="0" w:color="auto"/>
              <w:right w:val="single" w:sz="4" w:space="0" w:color="auto"/>
            </w:tcBorders>
            <w:shd w:val="clear" w:color="auto" w:fill="auto"/>
            <w:vAlign w:val="center"/>
            <w:hideMark/>
          </w:tcPr>
          <w:p w14:paraId="13874B77"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Total Cost</w:t>
            </w:r>
          </w:p>
        </w:tc>
        <w:tc>
          <w:tcPr>
            <w:tcW w:w="934" w:type="dxa"/>
            <w:tcBorders>
              <w:top w:val="nil"/>
              <w:left w:val="nil"/>
              <w:bottom w:val="single" w:sz="4" w:space="0" w:color="auto"/>
              <w:right w:val="single" w:sz="4" w:space="0" w:color="auto"/>
            </w:tcBorders>
            <w:shd w:val="clear" w:color="auto" w:fill="auto"/>
            <w:vAlign w:val="center"/>
            <w:hideMark/>
          </w:tcPr>
          <w:p w14:paraId="4866E228" w14:textId="77777777" w:rsidR="00B60A7E" w:rsidRPr="00B60A7E" w:rsidRDefault="00B60A7E" w:rsidP="00B60A7E">
            <w:pPr>
              <w:spacing w:after="0" w:line="240" w:lineRule="auto"/>
              <w:jc w:val="center"/>
              <w:rPr>
                <w:rFonts w:ascii="Arial" w:eastAsia="Times New Roman" w:hAnsi="Arial" w:cs="Arial"/>
                <w:b/>
                <w:bCs/>
                <w:color w:val="000000"/>
                <w:lang w:eastAsia="en-IN"/>
              </w:rPr>
            </w:pPr>
            <w:r w:rsidRPr="00B60A7E">
              <w:rPr>
                <w:rFonts w:ascii="Arial" w:eastAsia="Times New Roman" w:hAnsi="Arial" w:cs="Arial"/>
                <w:b/>
                <w:bCs/>
                <w:color w:val="000000"/>
                <w:lang w:eastAsia="en-IN"/>
              </w:rPr>
              <w:t>XX</w:t>
            </w:r>
          </w:p>
        </w:tc>
        <w:tc>
          <w:tcPr>
            <w:tcW w:w="801" w:type="dxa"/>
            <w:tcBorders>
              <w:top w:val="nil"/>
              <w:left w:val="nil"/>
              <w:bottom w:val="single" w:sz="4" w:space="0" w:color="auto"/>
              <w:right w:val="single" w:sz="4" w:space="0" w:color="auto"/>
            </w:tcBorders>
            <w:shd w:val="clear" w:color="auto" w:fill="auto"/>
            <w:vAlign w:val="center"/>
            <w:hideMark/>
          </w:tcPr>
          <w:p w14:paraId="2DFEEEC6" w14:textId="77777777" w:rsidR="00B60A7E" w:rsidRPr="00B60A7E" w:rsidRDefault="00B60A7E" w:rsidP="00B60A7E">
            <w:pPr>
              <w:spacing w:after="0" w:line="240" w:lineRule="auto"/>
              <w:jc w:val="center"/>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281AFE65"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2E9E21B7"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038025BA"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6634058B"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74C58F71"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5A1CDC1C"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797" w:type="dxa"/>
            <w:gridSpan w:val="2"/>
            <w:tcBorders>
              <w:top w:val="nil"/>
              <w:left w:val="nil"/>
              <w:bottom w:val="single" w:sz="4" w:space="0" w:color="auto"/>
              <w:right w:val="single" w:sz="4" w:space="0" w:color="auto"/>
            </w:tcBorders>
            <w:shd w:val="clear" w:color="auto" w:fill="auto"/>
            <w:vAlign w:val="center"/>
            <w:hideMark/>
          </w:tcPr>
          <w:p w14:paraId="2034F3F8"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r w:rsidR="00B60A7E" w:rsidRPr="00B60A7E" w14:paraId="2718E2B6" w14:textId="77777777" w:rsidTr="00B60A7E">
        <w:trPr>
          <w:gridAfter w:val="1"/>
          <w:wAfter w:w="6" w:type="dxa"/>
          <w:trHeight w:val="283"/>
        </w:trPr>
        <w:tc>
          <w:tcPr>
            <w:tcW w:w="786" w:type="dxa"/>
            <w:tcBorders>
              <w:top w:val="nil"/>
              <w:left w:val="single" w:sz="4" w:space="0" w:color="auto"/>
              <w:bottom w:val="single" w:sz="4" w:space="0" w:color="auto"/>
              <w:right w:val="single" w:sz="4" w:space="0" w:color="auto"/>
            </w:tcBorders>
            <w:shd w:val="clear" w:color="auto" w:fill="auto"/>
            <w:vAlign w:val="center"/>
            <w:hideMark/>
          </w:tcPr>
          <w:p w14:paraId="10E82823"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2027" w:type="dxa"/>
            <w:tcBorders>
              <w:top w:val="nil"/>
              <w:left w:val="nil"/>
              <w:bottom w:val="single" w:sz="4" w:space="0" w:color="auto"/>
              <w:right w:val="single" w:sz="4" w:space="0" w:color="auto"/>
            </w:tcBorders>
            <w:shd w:val="clear" w:color="auto" w:fill="auto"/>
            <w:vAlign w:val="center"/>
            <w:hideMark/>
          </w:tcPr>
          <w:p w14:paraId="355880B6"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GST</w:t>
            </w:r>
          </w:p>
        </w:tc>
        <w:tc>
          <w:tcPr>
            <w:tcW w:w="934" w:type="dxa"/>
            <w:tcBorders>
              <w:top w:val="nil"/>
              <w:left w:val="nil"/>
              <w:bottom w:val="single" w:sz="4" w:space="0" w:color="auto"/>
              <w:right w:val="single" w:sz="4" w:space="0" w:color="auto"/>
            </w:tcBorders>
            <w:shd w:val="clear" w:color="auto" w:fill="auto"/>
            <w:vAlign w:val="center"/>
            <w:hideMark/>
          </w:tcPr>
          <w:p w14:paraId="1F4E9039" w14:textId="77777777" w:rsidR="00B60A7E" w:rsidRPr="00B60A7E" w:rsidRDefault="00B60A7E" w:rsidP="00B60A7E">
            <w:pPr>
              <w:spacing w:after="0" w:line="240" w:lineRule="auto"/>
              <w:jc w:val="center"/>
              <w:rPr>
                <w:rFonts w:ascii="Arial" w:eastAsia="Times New Roman" w:hAnsi="Arial" w:cs="Arial"/>
                <w:b/>
                <w:bCs/>
                <w:color w:val="000000"/>
                <w:lang w:eastAsia="en-IN"/>
              </w:rPr>
            </w:pPr>
            <w:r w:rsidRPr="00B60A7E">
              <w:rPr>
                <w:rFonts w:ascii="Arial" w:eastAsia="Times New Roman" w:hAnsi="Arial" w:cs="Arial"/>
                <w:b/>
                <w:bCs/>
                <w:color w:val="000000"/>
                <w:lang w:eastAsia="en-IN"/>
              </w:rPr>
              <w:t>XX</w:t>
            </w:r>
          </w:p>
        </w:tc>
        <w:tc>
          <w:tcPr>
            <w:tcW w:w="801" w:type="dxa"/>
            <w:tcBorders>
              <w:top w:val="nil"/>
              <w:left w:val="nil"/>
              <w:bottom w:val="single" w:sz="4" w:space="0" w:color="auto"/>
              <w:right w:val="single" w:sz="4" w:space="0" w:color="auto"/>
            </w:tcBorders>
            <w:shd w:val="clear" w:color="auto" w:fill="auto"/>
            <w:vAlign w:val="center"/>
            <w:hideMark/>
          </w:tcPr>
          <w:p w14:paraId="23FFA6D6" w14:textId="77777777" w:rsidR="00B60A7E" w:rsidRPr="00B60A7E" w:rsidRDefault="00B60A7E" w:rsidP="00B60A7E">
            <w:pPr>
              <w:spacing w:after="0" w:line="240" w:lineRule="auto"/>
              <w:jc w:val="center"/>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21B02833"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7E02F8CD"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530FCD3A"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2041148C"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7BBDF69A"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41AA778B"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797" w:type="dxa"/>
            <w:gridSpan w:val="2"/>
            <w:tcBorders>
              <w:top w:val="nil"/>
              <w:left w:val="nil"/>
              <w:bottom w:val="single" w:sz="4" w:space="0" w:color="auto"/>
              <w:right w:val="single" w:sz="4" w:space="0" w:color="auto"/>
            </w:tcBorders>
            <w:shd w:val="clear" w:color="auto" w:fill="auto"/>
            <w:vAlign w:val="center"/>
            <w:hideMark/>
          </w:tcPr>
          <w:p w14:paraId="43B8E43D"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r w:rsidR="00B60A7E" w:rsidRPr="00B60A7E" w14:paraId="5E33A03A" w14:textId="77777777" w:rsidTr="00B60A7E">
        <w:trPr>
          <w:gridAfter w:val="1"/>
          <w:wAfter w:w="6" w:type="dxa"/>
          <w:trHeight w:val="283"/>
        </w:trPr>
        <w:tc>
          <w:tcPr>
            <w:tcW w:w="786" w:type="dxa"/>
            <w:tcBorders>
              <w:top w:val="nil"/>
              <w:left w:val="single" w:sz="4" w:space="0" w:color="auto"/>
              <w:bottom w:val="single" w:sz="4" w:space="0" w:color="auto"/>
              <w:right w:val="single" w:sz="4" w:space="0" w:color="auto"/>
            </w:tcBorders>
            <w:shd w:val="clear" w:color="auto" w:fill="auto"/>
            <w:vAlign w:val="center"/>
            <w:hideMark/>
          </w:tcPr>
          <w:p w14:paraId="00BE1ED6"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2027" w:type="dxa"/>
            <w:tcBorders>
              <w:top w:val="nil"/>
              <w:left w:val="nil"/>
              <w:bottom w:val="single" w:sz="4" w:space="0" w:color="auto"/>
              <w:right w:val="single" w:sz="4" w:space="0" w:color="auto"/>
            </w:tcBorders>
            <w:shd w:val="clear" w:color="auto" w:fill="auto"/>
            <w:vAlign w:val="center"/>
            <w:hideMark/>
          </w:tcPr>
          <w:p w14:paraId="18B1AC7F"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Total Cost with GST</w:t>
            </w:r>
          </w:p>
        </w:tc>
        <w:tc>
          <w:tcPr>
            <w:tcW w:w="934" w:type="dxa"/>
            <w:tcBorders>
              <w:top w:val="nil"/>
              <w:left w:val="nil"/>
              <w:bottom w:val="single" w:sz="4" w:space="0" w:color="auto"/>
              <w:right w:val="single" w:sz="4" w:space="0" w:color="auto"/>
            </w:tcBorders>
            <w:shd w:val="clear" w:color="auto" w:fill="auto"/>
            <w:vAlign w:val="center"/>
            <w:hideMark/>
          </w:tcPr>
          <w:p w14:paraId="733332D1" w14:textId="77777777" w:rsidR="00B60A7E" w:rsidRPr="00B60A7E" w:rsidRDefault="00B60A7E" w:rsidP="00B60A7E">
            <w:pPr>
              <w:spacing w:after="0" w:line="240" w:lineRule="auto"/>
              <w:jc w:val="center"/>
              <w:rPr>
                <w:rFonts w:ascii="Arial" w:eastAsia="Times New Roman" w:hAnsi="Arial" w:cs="Arial"/>
                <w:b/>
                <w:bCs/>
                <w:color w:val="000000"/>
                <w:lang w:eastAsia="en-IN"/>
              </w:rPr>
            </w:pPr>
            <w:r w:rsidRPr="00B60A7E">
              <w:rPr>
                <w:rFonts w:ascii="Arial" w:eastAsia="Times New Roman" w:hAnsi="Arial" w:cs="Arial"/>
                <w:b/>
                <w:bCs/>
                <w:color w:val="000000"/>
                <w:lang w:eastAsia="en-IN"/>
              </w:rPr>
              <w:t>XX</w:t>
            </w:r>
          </w:p>
        </w:tc>
        <w:tc>
          <w:tcPr>
            <w:tcW w:w="801" w:type="dxa"/>
            <w:tcBorders>
              <w:top w:val="nil"/>
              <w:left w:val="nil"/>
              <w:bottom w:val="single" w:sz="4" w:space="0" w:color="auto"/>
              <w:right w:val="single" w:sz="4" w:space="0" w:color="auto"/>
            </w:tcBorders>
            <w:shd w:val="clear" w:color="auto" w:fill="auto"/>
            <w:vAlign w:val="center"/>
            <w:hideMark/>
          </w:tcPr>
          <w:p w14:paraId="0E31677D" w14:textId="77777777" w:rsidR="00B60A7E" w:rsidRPr="00B60A7E" w:rsidRDefault="00B60A7E" w:rsidP="00B60A7E">
            <w:pPr>
              <w:spacing w:after="0" w:line="240" w:lineRule="auto"/>
              <w:jc w:val="center"/>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185BE354"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182CDAD8"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0BD45555"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6BDA4E94"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31058684"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3C064E72"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797" w:type="dxa"/>
            <w:gridSpan w:val="2"/>
            <w:tcBorders>
              <w:top w:val="nil"/>
              <w:left w:val="nil"/>
              <w:bottom w:val="single" w:sz="4" w:space="0" w:color="auto"/>
              <w:right w:val="single" w:sz="4" w:space="0" w:color="auto"/>
            </w:tcBorders>
            <w:shd w:val="clear" w:color="auto" w:fill="auto"/>
            <w:vAlign w:val="center"/>
            <w:hideMark/>
          </w:tcPr>
          <w:p w14:paraId="58FC32BF"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bl>
    <w:p w14:paraId="5CA3E712" w14:textId="77777777" w:rsidR="00B60A7E" w:rsidRPr="00D75730" w:rsidRDefault="00B60A7E">
      <w:pPr>
        <w:spacing w:before="180" w:after="23" w:line="259" w:lineRule="auto"/>
        <w:ind w:left="120"/>
        <w:jc w:val="both"/>
        <w:rPr>
          <w:rFonts w:ascii="Times New Roman" w:hAnsi="Times New Roman" w:cs="Times New Roman"/>
          <w:b/>
          <w:sz w:val="24"/>
          <w:szCs w:val="24"/>
        </w:rPr>
      </w:pPr>
    </w:p>
    <w:p w14:paraId="681E94C0" w14:textId="77777777" w:rsidR="00E402F9" w:rsidRDefault="00C37723">
      <w:pPr>
        <w:spacing w:before="154" w:after="23" w:line="259" w:lineRule="auto"/>
        <w:ind w:left="120"/>
        <w:jc w:val="both"/>
        <w:rPr>
          <w:rFonts w:ascii="Times New Roman" w:hAnsi="Times New Roman" w:cs="Times New Roman"/>
          <w:b/>
          <w:sz w:val="24"/>
          <w:szCs w:val="24"/>
        </w:rPr>
      </w:pPr>
      <w:r w:rsidRPr="00D75730">
        <w:rPr>
          <w:rFonts w:ascii="Times New Roman" w:hAnsi="Times New Roman" w:cs="Times New Roman"/>
          <w:b/>
          <w:sz w:val="24"/>
          <w:szCs w:val="24"/>
        </w:rPr>
        <w:t xml:space="preserve">Table 6: Breakup of ATS Cost of ATM Switch, CMS and ATM Monitoring solution (item 5 of Table </w:t>
      </w:r>
      <w:proofErr w:type="gramStart"/>
      <w:r w:rsidRPr="00D75730">
        <w:rPr>
          <w:rFonts w:ascii="Times New Roman" w:hAnsi="Times New Roman" w:cs="Times New Roman"/>
          <w:b/>
          <w:sz w:val="24"/>
          <w:szCs w:val="24"/>
        </w:rPr>
        <w:t>1 )</w:t>
      </w:r>
      <w:proofErr w:type="gramEnd"/>
      <w:r w:rsidRPr="00D75730">
        <w:rPr>
          <w:rFonts w:ascii="Times New Roman" w:hAnsi="Times New Roman" w:cs="Times New Roman"/>
          <w:b/>
          <w:sz w:val="24"/>
          <w:szCs w:val="24"/>
        </w:rPr>
        <w:t xml:space="preserve"> (if not covered on above tables)- DC, Near Site to DC &amp; DRC</w:t>
      </w:r>
    </w:p>
    <w:tbl>
      <w:tblPr>
        <w:tblW w:w="11908" w:type="dxa"/>
        <w:tblInd w:w="-1440" w:type="dxa"/>
        <w:tblLook w:val="04A0" w:firstRow="1" w:lastRow="0" w:firstColumn="1" w:lastColumn="0" w:noHBand="0" w:noVBand="1"/>
      </w:tblPr>
      <w:tblGrid>
        <w:gridCol w:w="522"/>
        <w:gridCol w:w="1561"/>
        <w:gridCol w:w="1439"/>
        <w:gridCol w:w="1109"/>
        <w:gridCol w:w="1048"/>
        <w:gridCol w:w="816"/>
        <w:gridCol w:w="816"/>
        <w:gridCol w:w="816"/>
        <w:gridCol w:w="816"/>
        <w:gridCol w:w="816"/>
        <w:gridCol w:w="816"/>
        <w:gridCol w:w="816"/>
        <w:gridCol w:w="729"/>
        <w:gridCol w:w="13"/>
      </w:tblGrid>
      <w:tr w:rsidR="00B60A7E" w:rsidRPr="00B60A7E" w14:paraId="482F65D3" w14:textId="77777777" w:rsidTr="00B60A7E">
        <w:trPr>
          <w:trHeight w:val="255"/>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2C6B96"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SN</w:t>
            </w:r>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28592C"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Requirement</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F1CB3F" w14:textId="77777777" w:rsidR="00B60A7E" w:rsidRPr="00B60A7E" w:rsidRDefault="00B60A7E" w:rsidP="00B60A7E">
            <w:pPr>
              <w:spacing w:after="0" w:line="240" w:lineRule="auto"/>
              <w:rPr>
                <w:rFonts w:ascii="Arial" w:eastAsia="Times New Roman" w:hAnsi="Arial" w:cs="Arial"/>
                <w:b/>
                <w:bCs/>
                <w:color w:val="000000"/>
                <w:sz w:val="20"/>
                <w:szCs w:val="20"/>
                <w:lang w:eastAsia="en-IN"/>
              </w:rPr>
            </w:pPr>
            <w:r w:rsidRPr="00B60A7E">
              <w:rPr>
                <w:rFonts w:ascii="Arial" w:eastAsia="Times New Roman" w:hAnsi="Arial" w:cs="Arial"/>
                <w:b/>
                <w:bCs/>
                <w:color w:val="000000"/>
                <w:sz w:val="20"/>
                <w:szCs w:val="20"/>
                <w:lang w:eastAsia="en-IN"/>
              </w:rPr>
              <w:t>Requirement Description</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EF6B2"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Quantity</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AD717"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Product Cost (</w:t>
            </w:r>
            <w:r w:rsidRPr="00B60A7E">
              <w:rPr>
                <w:rFonts w:ascii="Times New Roman" w:eastAsia="Times New Roman" w:hAnsi="Times New Roman" w:cs="Times New Roman"/>
                <w:b/>
                <w:bCs/>
                <w:color w:val="000000"/>
                <w:lang w:eastAsia="en-IN"/>
              </w:rPr>
              <w:t>₹</w:t>
            </w:r>
            <w:r w:rsidRPr="00B60A7E">
              <w:rPr>
                <w:rFonts w:ascii="Arial" w:eastAsia="Times New Roman" w:hAnsi="Arial" w:cs="Arial"/>
                <w:b/>
                <w:bCs/>
                <w:color w:val="000000"/>
                <w:lang w:eastAsia="en-IN"/>
              </w:rPr>
              <w:t>)</w:t>
            </w:r>
          </w:p>
        </w:tc>
        <w:tc>
          <w:tcPr>
            <w:tcW w:w="5608" w:type="dxa"/>
            <w:gridSpan w:val="7"/>
            <w:tcBorders>
              <w:top w:val="single" w:sz="4" w:space="0" w:color="auto"/>
              <w:left w:val="nil"/>
              <w:bottom w:val="single" w:sz="4" w:space="0" w:color="auto"/>
              <w:right w:val="single" w:sz="4" w:space="0" w:color="auto"/>
            </w:tcBorders>
            <w:shd w:val="clear" w:color="auto" w:fill="auto"/>
            <w:vAlign w:val="center"/>
            <w:hideMark/>
          </w:tcPr>
          <w:p w14:paraId="23BA71B0" w14:textId="77777777" w:rsidR="00B60A7E" w:rsidRPr="00B60A7E" w:rsidRDefault="00B60A7E" w:rsidP="00B60A7E">
            <w:pPr>
              <w:spacing w:after="0" w:line="240" w:lineRule="auto"/>
              <w:jc w:val="center"/>
              <w:rPr>
                <w:rFonts w:ascii="Arial" w:eastAsia="Times New Roman" w:hAnsi="Arial" w:cs="Arial"/>
                <w:b/>
                <w:bCs/>
                <w:color w:val="000000"/>
                <w:lang w:eastAsia="en-IN"/>
              </w:rPr>
            </w:pPr>
            <w:r w:rsidRPr="00B60A7E">
              <w:rPr>
                <w:rFonts w:ascii="Arial" w:eastAsia="Times New Roman" w:hAnsi="Arial" w:cs="Arial"/>
                <w:b/>
                <w:bCs/>
                <w:color w:val="000000"/>
                <w:lang w:eastAsia="en-IN"/>
              </w:rPr>
              <w:t xml:space="preserve">Recurring Cost in </w:t>
            </w:r>
            <w:r w:rsidRPr="00B60A7E">
              <w:rPr>
                <w:rFonts w:ascii="Times New Roman" w:eastAsia="Times New Roman" w:hAnsi="Times New Roman" w:cs="Times New Roman"/>
                <w:b/>
                <w:bCs/>
                <w:color w:val="000000"/>
                <w:lang w:eastAsia="en-IN"/>
              </w:rPr>
              <w:t>₹</w:t>
            </w:r>
          </w:p>
        </w:tc>
        <w:tc>
          <w:tcPr>
            <w:tcW w:w="7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828BB"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Total (</w:t>
            </w:r>
            <w:r w:rsidRPr="00B60A7E">
              <w:rPr>
                <w:rFonts w:ascii="Times New Roman" w:eastAsia="Times New Roman" w:hAnsi="Times New Roman" w:cs="Times New Roman"/>
                <w:b/>
                <w:bCs/>
                <w:color w:val="000000"/>
                <w:lang w:eastAsia="en-IN"/>
              </w:rPr>
              <w:t>₹</w:t>
            </w:r>
            <w:r w:rsidRPr="00B60A7E">
              <w:rPr>
                <w:rFonts w:ascii="Arial" w:eastAsia="Times New Roman" w:hAnsi="Arial" w:cs="Arial"/>
                <w:b/>
                <w:bCs/>
                <w:color w:val="000000"/>
                <w:lang w:eastAsia="en-IN"/>
              </w:rPr>
              <w:t>)</w:t>
            </w:r>
          </w:p>
        </w:tc>
      </w:tr>
      <w:tr w:rsidR="00B60A7E" w:rsidRPr="00B60A7E" w14:paraId="149CDE8A" w14:textId="77777777" w:rsidTr="00B60A7E">
        <w:trPr>
          <w:gridAfter w:val="1"/>
          <w:wAfter w:w="12" w:type="dxa"/>
          <w:trHeight w:val="526"/>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5D622BF6" w14:textId="77777777" w:rsidR="00B60A7E" w:rsidRPr="00B60A7E" w:rsidRDefault="00B60A7E" w:rsidP="00B60A7E">
            <w:pPr>
              <w:spacing w:after="0" w:line="240" w:lineRule="auto"/>
              <w:rPr>
                <w:rFonts w:ascii="Arial" w:eastAsia="Times New Roman" w:hAnsi="Arial" w:cs="Arial"/>
                <w:b/>
                <w:bCs/>
                <w:color w:val="000000"/>
                <w:lang w:eastAsia="en-IN"/>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1A3D742E" w14:textId="77777777" w:rsidR="00B60A7E" w:rsidRPr="00B60A7E" w:rsidRDefault="00B60A7E" w:rsidP="00B60A7E">
            <w:pPr>
              <w:spacing w:after="0" w:line="240" w:lineRule="auto"/>
              <w:rPr>
                <w:rFonts w:ascii="Arial" w:eastAsia="Times New Roman" w:hAnsi="Arial" w:cs="Arial"/>
                <w:b/>
                <w:bCs/>
                <w:color w:val="000000"/>
                <w:lang w:eastAsia="en-IN"/>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429ECD32" w14:textId="77777777" w:rsidR="00B60A7E" w:rsidRPr="00B60A7E" w:rsidRDefault="00B60A7E" w:rsidP="00B60A7E">
            <w:pPr>
              <w:spacing w:after="0" w:line="240" w:lineRule="auto"/>
              <w:rPr>
                <w:rFonts w:ascii="Arial" w:eastAsia="Times New Roman" w:hAnsi="Arial" w:cs="Arial"/>
                <w:b/>
                <w:bCs/>
                <w:color w:val="000000"/>
                <w:sz w:val="20"/>
                <w:szCs w:val="20"/>
                <w:lang w:eastAsia="en-IN"/>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6132D1C0" w14:textId="77777777" w:rsidR="00B60A7E" w:rsidRPr="00B60A7E" w:rsidRDefault="00B60A7E" w:rsidP="00B60A7E">
            <w:pPr>
              <w:spacing w:after="0" w:line="240" w:lineRule="auto"/>
              <w:rPr>
                <w:rFonts w:ascii="Arial" w:eastAsia="Times New Roman" w:hAnsi="Arial" w:cs="Arial"/>
                <w:b/>
                <w:bCs/>
                <w:color w:val="000000"/>
                <w:lang w:eastAsia="en-IN"/>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75A5A3BD" w14:textId="77777777" w:rsidR="00B60A7E" w:rsidRPr="00B60A7E" w:rsidRDefault="00B60A7E" w:rsidP="00B60A7E">
            <w:pPr>
              <w:spacing w:after="0" w:line="240" w:lineRule="auto"/>
              <w:rPr>
                <w:rFonts w:ascii="Arial" w:eastAsia="Times New Roman" w:hAnsi="Arial" w:cs="Arial"/>
                <w:b/>
                <w:bCs/>
                <w:color w:val="000000"/>
                <w:lang w:eastAsia="en-IN"/>
              </w:rPr>
            </w:pPr>
          </w:p>
        </w:tc>
        <w:tc>
          <w:tcPr>
            <w:tcW w:w="801" w:type="dxa"/>
            <w:tcBorders>
              <w:top w:val="nil"/>
              <w:left w:val="nil"/>
              <w:bottom w:val="single" w:sz="4" w:space="0" w:color="auto"/>
              <w:right w:val="single" w:sz="4" w:space="0" w:color="auto"/>
            </w:tcBorders>
            <w:shd w:val="clear" w:color="auto" w:fill="auto"/>
            <w:vAlign w:val="center"/>
            <w:hideMark/>
          </w:tcPr>
          <w:p w14:paraId="6E878690"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Year1</w:t>
            </w:r>
          </w:p>
        </w:tc>
        <w:tc>
          <w:tcPr>
            <w:tcW w:w="801" w:type="dxa"/>
            <w:tcBorders>
              <w:top w:val="nil"/>
              <w:left w:val="nil"/>
              <w:bottom w:val="single" w:sz="4" w:space="0" w:color="auto"/>
              <w:right w:val="single" w:sz="4" w:space="0" w:color="auto"/>
            </w:tcBorders>
            <w:shd w:val="clear" w:color="auto" w:fill="auto"/>
            <w:vAlign w:val="center"/>
            <w:hideMark/>
          </w:tcPr>
          <w:p w14:paraId="60423AB8"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Year2</w:t>
            </w:r>
          </w:p>
        </w:tc>
        <w:tc>
          <w:tcPr>
            <w:tcW w:w="801" w:type="dxa"/>
            <w:tcBorders>
              <w:top w:val="nil"/>
              <w:left w:val="nil"/>
              <w:bottom w:val="single" w:sz="4" w:space="0" w:color="auto"/>
              <w:right w:val="single" w:sz="4" w:space="0" w:color="auto"/>
            </w:tcBorders>
            <w:shd w:val="clear" w:color="auto" w:fill="auto"/>
            <w:vAlign w:val="center"/>
            <w:hideMark/>
          </w:tcPr>
          <w:p w14:paraId="67D3A126"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Year3</w:t>
            </w:r>
          </w:p>
        </w:tc>
        <w:tc>
          <w:tcPr>
            <w:tcW w:w="801" w:type="dxa"/>
            <w:tcBorders>
              <w:top w:val="nil"/>
              <w:left w:val="nil"/>
              <w:bottom w:val="single" w:sz="4" w:space="0" w:color="auto"/>
              <w:right w:val="single" w:sz="4" w:space="0" w:color="auto"/>
            </w:tcBorders>
            <w:shd w:val="clear" w:color="auto" w:fill="auto"/>
            <w:vAlign w:val="center"/>
            <w:hideMark/>
          </w:tcPr>
          <w:p w14:paraId="3CDA15C2"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Year4</w:t>
            </w:r>
          </w:p>
        </w:tc>
        <w:tc>
          <w:tcPr>
            <w:tcW w:w="801" w:type="dxa"/>
            <w:tcBorders>
              <w:top w:val="nil"/>
              <w:left w:val="nil"/>
              <w:bottom w:val="single" w:sz="4" w:space="0" w:color="auto"/>
              <w:right w:val="single" w:sz="4" w:space="0" w:color="auto"/>
            </w:tcBorders>
            <w:shd w:val="clear" w:color="auto" w:fill="auto"/>
            <w:vAlign w:val="center"/>
            <w:hideMark/>
          </w:tcPr>
          <w:p w14:paraId="15817CFC"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Year5</w:t>
            </w:r>
          </w:p>
        </w:tc>
        <w:tc>
          <w:tcPr>
            <w:tcW w:w="801" w:type="dxa"/>
            <w:tcBorders>
              <w:top w:val="nil"/>
              <w:left w:val="nil"/>
              <w:bottom w:val="single" w:sz="4" w:space="0" w:color="auto"/>
              <w:right w:val="single" w:sz="4" w:space="0" w:color="auto"/>
            </w:tcBorders>
            <w:shd w:val="clear" w:color="auto" w:fill="auto"/>
            <w:vAlign w:val="center"/>
            <w:hideMark/>
          </w:tcPr>
          <w:p w14:paraId="23A48A4B"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Year6</w:t>
            </w:r>
          </w:p>
        </w:tc>
        <w:tc>
          <w:tcPr>
            <w:tcW w:w="801" w:type="dxa"/>
            <w:tcBorders>
              <w:top w:val="nil"/>
              <w:left w:val="nil"/>
              <w:bottom w:val="single" w:sz="4" w:space="0" w:color="auto"/>
              <w:right w:val="single" w:sz="4" w:space="0" w:color="auto"/>
            </w:tcBorders>
            <w:shd w:val="clear" w:color="auto" w:fill="auto"/>
            <w:vAlign w:val="center"/>
            <w:hideMark/>
          </w:tcPr>
          <w:p w14:paraId="7A5A224E"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Year7</w:t>
            </w: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6EE2F9FA" w14:textId="77777777" w:rsidR="00B60A7E" w:rsidRPr="00B60A7E" w:rsidRDefault="00B60A7E" w:rsidP="00B60A7E">
            <w:pPr>
              <w:spacing w:after="0" w:line="240" w:lineRule="auto"/>
              <w:rPr>
                <w:rFonts w:ascii="Arial" w:eastAsia="Times New Roman" w:hAnsi="Arial" w:cs="Arial"/>
                <w:b/>
                <w:bCs/>
                <w:color w:val="000000"/>
                <w:lang w:eastAsia="en-IN"/>
              </w:rPr>
            </w:pPr>
          </w:p>
        </w:tc>
      </w:tr>
      <w:tr w:rsidR="00B60A7E" w:rsidRPr="00B60A7E" w14:paraId="47D1FF97" w14:textId="77777777" w:rsidTr="00B60A7E">
        <w:trPr>
          <w:gridAfter w:val="1"/>
          <w:wAfter w:w="12" w:type="dxa"/>
          <w:trHeight w:val="25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1120B34" w14:textId="77777777" w:rsidR="00B60A7E" w:rsidRPr="00B60A7E" w:rsidRDefault="00B60A7E" w:rsidP="00B60A7E">
            <w:pPr>
              <w:spacing w:after="0" w:line="240" w:lineRule="auto"/>
              <w:jc w:val="right"/>
              <w:rPr>
                <w:rFonts w:ascii="Arial" w:eastAsia="Times New Roman" w:hAnsi="Arial" w:cs="Arial"/>
                <w:b/>
                <w:bCs/>
                <w:color w:val="000000"/>
                <w:lang w:eastAsia="en-IN"/>
              </w:rPr>
            </w:pPr>
            <w:r w:rsidRPr="00B60A7E">
              <w:rPr>
                <w:rFonts w:ascii="Arial" w:eastAsia="Times New Roman" w:hAnsi="Arial" w:cs="Arial"/>
                <w:b/>
                <w:bCs/>
                <w:color w:val="000000"/>
                <w:lang w:eastAsia="en-IN"/>
              </w:rPr>
              <w:t>1</w:t>
            </w:r>
          </w:p>
        </w:tc>
        <w:tc>
          <w:tcPr>
            <w:tcW w:w="1532" w:type="dxa"/>
            <w:tcBorders>
              <w:top w:val="nil"/>
              <w:left w:val="nil"/>
              <w:bottom w:val="single" w:sz="4" w:space="0" w:color="auto"/>
              <w:right w:val="single" w:sz="4" w:space="0" w:color="auto"/>
            </w:tcBorders>
            <w:shd w:val="clear" w:color="auto" w:fill="auto"/>
            <w:vAlign w:val="center"/>
            <w:hideMark/>
          </w:tcPr>
          <w:p w14:paraId="0C44B724"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 xml:space="preserve">Enterprise License Cost for ATM switch solution </w:t>
            </w:r>
          </w:p>
        </w:tc>
        <w:tc>
          <w:tcPr>
            <w:tcW w:w="1412" w:type="dxa"/>
            <w:tcBorders>
              <w:top w:val="nil"/>
              <w:left w:val="nil"/>
              <w:bottom w:val="single" w:sz="4" w:space="0" w:color="auto"/>
              <w:right w:val="single" w:sz="4" w:space="0" w:color="auto"/>
            </w:tcBorders>
            <w:shd w:val="clear" w:color="auto" w:fill="auto"/>
            <w:vAlign w:val="center"/>
            <w:hideMark/>
          </w:tcPr>
          <w:p w14:paraId="43328D1C"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88" w:type="dxa"/>
            <w:tcBorders>
              <w:top w:val="nil"/>
              <w:left w:val="nil"/>
              <w:bottom w:val="single" w:sz="4" w:space="0" w:color="auto"/>
              <w:right w:val="single" w:sz="4" w:space="0" w:color="auto"/>
            </w:tcBorders>
            <w:shd w:val="clear" w:color="auto" w:fill="auto"/>
            <w:vAlign w:val="center"/>
            <w:hideMark/>
          </w:tcPr>
          <w:p w14:paraId="055C4B62"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28" w:type="dxa"/>
            <w:tcBorders>
              <w:top w:val="nil"/>
              <w:left w:val="nil"/>
              <w:bottom w:val="single" w:sz="4" w:space="0" w:color="auto"/>
              <w:right w:val="single" w:sz="4" w:space="0" w:color="auto"/>
            </w:tcBorders>
            <w:shd w:val="clear" w:color="auto" w:fill="auto"/>
            <w:vAlign w:val="center"/>
            <w:hideMark/>
          </w:tcPr>
          <w:p w14:paraId="40C4AAC5"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53D81BEF"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NA</w:t>
            </w:r>
          </w:p>
        </w:tc>
        <w:tc>
          <w:tcPr>
            <w:tcW w:w="801" w:type="dxa"/>
            <w:tcBorders>
              <w:top w:val="nil"/>
              <w:left w:val="nil"/>
              <w:bottom w:val="single" w:sz="4" w:space="0" w:color="auto"/>
              <w:right w:val="single" w:sz="4" w:space="0" w:color="auto"/>
            </w:tcBorders>
            <w:shd w:val="clear" w:color="auto" w:fill="auto"/>
            <w:vAlign w:val="center"/>
            <w:hideMark/>
          </w:tcPr>
          <w:p w14:paraId="24B48DE5"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3DB45D83"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4B7443D4"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465B02AB"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2C822E1E"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19300021"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717" w:type="dxa"/>
            <w:tcBorders>
              <w:top w:val="nil"/>
              <w:left w:val="nil"/>
              <w:bottom w:val="single" w:sz="4" w:space="0" w:color="auto"/>
              <w:right w:val="single" w:sz="4" w:space="0" w:color="auto"/>
            </w:tcBorders>
            <w:shd w:val="clear" w:color="auto" w:fill="auto"/>
            <w:vAlign w:val="center"/>
            <w:hideMark/>
          </w:tcPr>
          <w:p w14:paraId="6181B38C"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r w:rsidR="00B60A7E" w:rsidRPr="00B60A7E" w14:paraId="5941D702" w14:textId="77777777" w:rsidTr="00B60A7E">
        <w:trPr>
          <w:gridAfter w:val="1"/>
          <w:wAfter w:w="12" w:type="dxa"/>
          <w:trHeight w:val="25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E4715C0" w14:textId="77777777" w:rsidR="00B60A7E" w:rsidRPr="00B60A7E" w:rsidRDefault="00B60A7E" w:rsidP="00B60A7E">
            <w:pPr>
              <w:spacing w:after="0" w:line="240" w:lineRule="auto"/>
              <w:jc w:val="right"/>
              <w:rPr>
                <w:rFonts w:ascii="Arial" w:eastAsia="Times New Roman" w:hAnsi="Arial" w:cs="Arial"/>
                <w:b/>
                <w:bCs/>
                <w:color w:val="000000"/>
                <w:lang w:eastAsia="en-IN"/>
              </w:rPr>
            </w:pPr>
            <w:r w:rsidRPr="00B60A7E">
              <w:rPr>
                <w:rFonts w:ascii="Arial" w:eastAsia="Times New Roman" w:hAnsi="Arial" w:cs="Arial"/>
                <w:b/>
                <w:bCs/>
                <w:color w:val="000000"/>
                <w:lang w:eastAsia="en-IN"/>
              </w:rPr>
              <w:t>2</w:t>
            </w:r>
          </w:p>
        </w:tc>
        <w:tc>
          <w:tcPr>
            <w:tcW w:w="1532" w:type="dxa"/>
            <w:tcBorders>
              <w:top w:val="nil"/>
              <w:left w:val="nil"/>
              <w:bottom w:val="single" w:sz="4" w:space="0" w:color="auto"/>
              <w:right w:val="single" w:sz="4" w:space="0" w:color="auto"/>
            </w:tcBorders>
            <w:shd w:val="clear" w:color="auto" w:fill="auto"/>
            <w:vAlign w:val="center"/>
            <w:hideMark/>
          </w:tcPr>
          <w:p w14:paraId="681A550B"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 xml:space="preserve">Enterprise License Cost for CMS solution </w:t>
            </w:r>
          </w:p>
        </w:tc>
        <w:tc>
          <w:tcPr>
            <w:tcW w:w="1412" w:type="dxa"/>
            <w:tcBorders>
              <w:top w:val="nil"/>
              <w:left w:val="nil"/>
              <w:bottom w:val="single" w:sz="4" w:space="0" w:color="auto"/>
              <w:right w:val="single" w:sz="4" w:space="0" w:color="auto"/>
            </w:tcBorders>
            <w:shd w:val="clear" w:color="auto" w:fill="auto"/>
            <w:vAlign w:val="center"/>
            <w:hideMark/>
          </w:tcPr>
          <w:p w14:paraId="553D6F38"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88" w:type="dxa"/>
            <w:tcBorders>
              <w:top w:val="nil"/>
              <w:left w:val="nil"/>
              <w:bottom w:val="single" w:sz="4" w:space="0" w:color="auto"/>
              <w:right w:val="single" w:sz="4" w:space="0" w:color="auto"/>
            </w:tcBorders>
            <w:shd w:val="clear" w:color="auto" w:fill="auto"/>
            <w:vAlign w:val="center"/>
            <w:hideMark/>
          </w:tcPr>
          <w:p w14:paraId="30E0AA96"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28" w:type="dxa"/>
            <w:tcBorders>
              <w:top w:val="nil"/>
              <w:left w:val="nil"/>
              <w:bottom w:val="single" w:sz="4" w:space="0" w:color="auto"/>
              <w:right w:val="single" w:sz="4" w:space="0" w:color="auto"/>
            </w:tcBorders>
            <w:shd w:val="clear" w:color="auto" w:fill="auto"/>
            <w:vAlign w:val="center"/>
            <w:hideMark/>
          </w:tcPr>
          <w:p w14:paraId="35FCFDE8"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45A576B6"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NA</w:t>
            </w:r>
          </w:p>
        </w:tc>
        <w:tc>
          <w:tcPr>
            <w:tcW w:w="801" w:type="dxa"/>
            <w:tcBorders>
              <w:top w:val="nil"/>
              <w:left w:val="nil"/>
              <w:bottom w:val="single" w:sz="4" w:space="0" w:color="auto"/>
              <w:right w:val="single" w:sz="4" w:space="0" w:color="auto"/>
            </w:tcBorders>
            <w:shd w:val="clear" w:color="auto" w:fill="auto"/>
            <w:vAlign w:val="center"/>
            <w:hideMark/>
          </w:tcPr>
          <w:p w14:paraId="77C7FE41"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4E71F128"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043D7AF4"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45A299F0"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09F867FA"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19B9A8DB"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717" w:type="dxa"/>
            <w:tcBorders>
              <w:top w:val="nil"/>
              <w:left w:val="nil"/>
              <w:bottom w:val="single" w:sz="4" w:space="0" w:color="auto"/>
              <w:right w:val="single" w:sz="4" w:space="0" w:color="auto"/>
            </w:tcBorders>
            <w:shd w:val="clear" w:color="auto" w:fill="auto"/>
            <w:vAlign w:val="center"/>
            <w:hideMark/>
          </w:tcPr>
          <w:p w14:paraId="028F9488"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r w:rsidR="00B60A7E" w:rsidRPr="00B60A7E" w14:paraId="46F4DAD5" w14:textId="77777777" w:rsidTr="00B60A7E">
        <w:trPr>
          <w:gridAfter w:val="1"/>
          <w:wAfter w:w="12" w:type="dxa"/>
          <w:trHeight w:val="513"/>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DE24B02" w14:textId="77777777" w:rsidR="00B60A7E" w:rsidRPr="00B60A7E" w:rsidRDefault="00B60A7E" w:rsidP="00B60A7E">
            <w:pPr>
              <w:spacing w:after="0" w:line="240" w:lineRule="auto"/>
              <w:jc w:val="right"/>
              <w:rPr>
                <w:rFonts w:ascii="Arial" w:eastAsia="Times New Roman" w:hAnsi="Arial" w:cs="Arial"/>
                <w:b/>
                <w:bCs/>
                <w:color w:val="000000"/>
                <w:lang w:eastAsia="en-IN"/>
              </w:rPr>
            </w:pPr>
            <w:r w:rsidRPr="00B60A7E">
              <w:rPr>
                <w:rFonts w:ascii="Arial" w:eastAsia="Times New Roman" w:hAnsi="Arial" w:cs="Arial"/>
                <w:b/>
                <w:bCs/>
                <w:color w:val="000000"/>
                <w:lang w:eastAsia="en-IN"/>
              </w:rPr>
              <w:t>3</w:t>
            </w:r>
          </w:p>
        </w:tc>
        <w:tc>
          <w:tcPr>
            <w:tcW w:w="1532" w:type="dxa"/>
            <w:tcBorders>
              <w:top w:val="nil"/>
              <w:left w:val="nil"/>
              <w:bottom w:val="single" w:sz="4" w:space="0" w:color="auto"/>
              <w:right w:val="single" w:sz="4" w:space="0" w:color="auto"/>
            </w:tcBorders>
            <w:shd w:val="clear" w:color="auto" w:fill="auto"/>
            <w:vAlign w:val="center"/>
            <w:hideMark/>
          </w:tcPr>
          <w:p w14:paraId="7D64700D" w14:textId="77777777" w:rsidR="00B60A7E" w:rsidRPr="00B60A7E" w:rsidRDefault="00B60A7E" w:rsidP="00B60A7E">
            <w:pPr>
              <w:spacing w:after="0" w:line="240" w:lineRule="auto"/>
              <w:rPr>
                <w:rFonts w:ascii="Times New Roman" w:eastAsia="Times New Roman" w:hAnsi="Times New Roman" w:cs="Times New Roman"/>
                <w:color w:val="000000"/>
                <w:lang w:eastAsia="en-IN"/>
              </w:rPr>
            </w:pPr>
            <w:r w:rsidRPr="00B60A7E">
              <w:rPr>
                <w:rFonts w:ascii="Times New Roman" w:eastAsia="Times New Roman" w:hAnsi="Times New Roman" w:cs="Times New Roman"/>
                <w:color w:val="000000"/>
                <w:lang w:eastAsia="en-IN"/>
              </w:rPr>
              <w:t xml:space="preserve">Enterprise License Cost for ATM monitoring solution </w:t>
            </w:r>
          </w:p>
        </w:tc>
        <w:tc>
          <w:tcPr>
            <w:tcW w:w="1412" w:type="dxa"/>
            <w:tcBorders>
              <w:top w:val="nil"/>
              <w:left w:val="nil"/>
              <w:bottom w:val="single" w:sz="4" w:space="0" w:color="auto"/>
              <w:right w:val="single" w:sz="4" w:space="0" w:color="auto"/>
            </w:tcBorders>
            <w:shd w:val="clear" w:color="auto" w:fill="auto"/>
            <w:vAlign w:val="center"/>
            <w:hideMark/>
          </w:tcPr>
          <w:p w14:paraId="112BAB3F"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88" w:type="dxa"/>
            <w:tcBorders>
              <w:top w:val="nil"/>
              <w:left w:val="nil"/>
              <w:bottom w:val="single" w:sz="4" w:space="0" w:color="auto"/>
              <w:right w:val="single" w:sz="4" w:space="0" w:color="auto"/>
            </w:tcBorders>
            <w:shd w:val="clear" w:color="auto" w:fill="auto"/>
            <w:vAlign w:val="center"/>
            <w:hideMark/>
          </w:tcPr>
          <w:p w14:paraId="53554190"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28" w:type="dxa"/>
            <w:tcBorders>
              <w:top w:val="nil"/>
              <w:left w:val="nil"/>
              <w:bottom w:val="single" w:sz="4" w:space="0" w:color="auto"/>
              <w:right w:val="single" w:sz="4" w:space="0" w:color="auto"/>
            </w:tcBorders>
            <w:shd w:val="clear" w:color="auto" w:fill="auto"/>
            <w:vAlign w:val="center"/>
            <w:hideMark/>
          </w:tcPr>
          <w:p w14:paraId="08C11B91"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734B2C84"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NA</w:t>
            </w:r>
          </w:p>
        </w:tc>
        <w:tc>
          <w:tcPr>
            <w:tcW w:w="801" w:type="dxa"/>
            <w:tcBorders>
              <w:top w:val="nil"/>
              <w:left w:val="nil"/>
              <w:bottom w:val="single" w:sz="4" w:space="0" w:color="auto"/>
              <w:right w:val="single" w:sz="4" w:space="0" w:color="auto"/>
            </w:tcBorders>
            <w:shd w:val="clear" w:color="auto" w:fill="auto"/>
            <w:vAlign w:val="center"/>
            <w:hideMark/>
          </w:tcPr>
          <w:p w14:paraId="25F7AF8D"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2A1687C5"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3D635859"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2741289F"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09C030E2"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2D200EC4"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717" w:type="dxa"/>
            <w:tcBorders>
              <w:top w:val="nil"/>
              <w:left w:val="nil"/>
              <w:bottom w:val="single" w:sz="4" w:space="0" w:color="auto"/>
              <w:right w:val="single" w:sz="4" w:space="0" w:color="auto"/>
            </w:tcBorders>
            <w:shd w:val="clear" w:color="auto" w:fill="auto"/>
            <w:vAlign w:val="center"/>
            <w:hideMark/>
          </w:tcPr>
          <w:p w14:paraId="41E345AD"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r w:rsidR="00B60A7E" w:rsidRPr="00B60A7E" w14:paraId="064876B8" w14:textId="77777777" w:rsidTr="00B60A7E">
        <w:trPr>
          <w:gridAfter w:val="1"/>
          <w:wAfter w:w="12" w:type="dxa"/>
          <w:trHeight w:val="25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A7C072E"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1532" w:type="dxa"/>
            <w:tcBorders>
              <w:top w:val="nil"/>
              <w:left w:val="nil"/>
              <w:bottom w:val="single" w:sz="4" w:space="0" w:color="auto"/>
              <w:right w:val="single" w:sz="4" w:space="0" w:color="auto"/>
            </w:tcBorders>
            <w:shd w:val="clear" w:color="auto" w:fill="auto"/>
            <w:vAlign w:val="center"/>
            <w:hideMark/>
          </w:tcPr>
          <w:p w14:paraId="432C3578"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Total Cost</w:t>
            </w:r>
          </w:p>
        </w:tc>
        <w:tc>
          <w:tcPr>
            <w:tcW w:w="1412" w:type="dxa"/>
            <w:tcBorders>
              <w:top w:val="nil"/>
              <w:left w:val="nil"/>
              <w:bottom w:val="single" w:sz="4" w:space="0" w:color="auto"/>
              <w:right w:val="single" w:sz="4" w:space="0" w:color="auto"/>
            </w:tcBorders>
            <w:shd w:val="clear" w:color="auto" w:fill="auto"/>
            <w:vAlign w:val="center"/>
            <w:hideMark/>
          </w:tcPr>
          <w:p w14:paraId="120C1A8F"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88" w:type="dxa"/>
            <w:tcBorders>
              <w:top w:val="nil"/>
              <w:left w:val="nil"/>
              <w:bottom w:val="single" w:sz="4" w:space="0" w:color="auto"/>
              <w:right w:val="single" w:sz="4" w:space="0" w:color="auto"/>
            </w:tcBorders>
            <w:shd w:val="clear" w:color="auto" w:fill="auto"/>
            <w:vAlign w:val="center"/>
            <w:hideMark/>
          </w:tcPr>
          <w:p w14:paraId="75638AE1"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28" w:type="dxa"/>
            <w:tcBorders>
              <w:top w:val="nil"/>
              <w:left w:val="nil"/>
              <w:bottom w:val="single" w:sz="4" w:space="0" w:color="auto"/>
              <w:right w:val="single" w:sz="4" w:space="0" w:color="auto"/>
            </w:tcBorders>
            <w:shd w:val="clear" w:color="auto" w:fill="auto"/>
            <w:vAlign w:val="center"/>
            <w:hideMark/>
          </w:tcPr>
          <w:p w14:paraId="06D3DD04"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08D29EED"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NA</w:t>
            </w:r>
          </w:p>
        </w:tc>
        <w:tc>
          <w:tcPr>
            <w:tcW w:w="801" w:type="dxa"/>
            <w:tcBorders>
              <w:top w:val="nil"/>
              <w:left w:val="nil"/>
              <w:bottom w:val="single" w:sz="4" w:space="0" w:color="auto"/>
              <w:right w:val="single" w:sz="4" w:space="0" w:color="auto"/>
            </w:tcBorders>
            <w:shd w:val="clear" w:color="auto" w:fill="auto"/>
            <w:vAlign w:val="center"/>
            <w:hideMark/>
          </w:tcPr>
          <w:p w14:paraId="13278D9E"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6F709D9E"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4E5BB194"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2EB86C49"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741EE71C"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60951F05"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717" w:type="dxa"/>
            <w:tcBorders>
              <w:top w:val="nil"/>
              <w:left w:val="nil"/>
              <w:bottom w:val="single" w:sz="4" w:space="0" w:color="auto"/>
              <w:right w:val="single" w:sz="4" w:space="0" w:color="auto"/>
            </w:tcBorders>
            <w:shd w:val="clear" w:color="auto" w:fill="auto"/>
            <w:vAlign w:val="center"/>
            <w:hideMark/>
          </w:tcPr>
          <w:p w14:paraId="53D3FAC7"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r w:rsidR="00B60A7E" w:rsidRPr="00B60A7E" w14:paraId="5157914C" w14:textId="77777777" w:rsidTr="00B60A7E">
        <w:trPr>
          <w:gridAfter w:val="1"/>
          <w:wAfter w:w="12" w:type="dxa"/>
          <w:trHeight w:val="25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4FF1CD4"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1532" w:type="dxa"/>
            <w:tcBorders>
              <w:top w:val="nil"/>
              <w:left w:val="nil"/>
              <w:bottom w:val="single" w:sz="4" w:space="0" w:color="auto"/>
              <w:right w:val="single" w:sz="4" w:space="0" w:color="auto"/>
            </w:tcBorders>
            <w:shd w:val="clear" w:color="auto" w:fill="auto"/>
            <w:vAlign w:val="center"/>
            <w:hideMark/>
          </w:tcPr>
          <w:p w14:paraId="6A01BC64"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GST</w:t>
            </w:r>
          </w:p>
        </w:tc>
        <w:tc>
          <w:tcPr>
            <w:tcW w:w="1412" w:type="dxa"/>
            <w:tcBorders>
              <w:top w:val="nil"/>
              <w:left w:val="nil"/>
              <w:bottom w:val="single" w:sz="4" w:space="0" w:color="auto"/>
              <w:right w:val="single" w:sz="4" w:space="0" w:color="auto"/>
            </w:tcBorders>
            <w:shd w:val="clear" w:color="auto" w:fill="auto"/>
            <w:vAlign w:val="center"/>
            <w:hideMark/>
          </w:tcPr>
          <w:p w14:paraId="5FA53E30"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88" w:type="dxa"/>
            <w:tcBorders>
              <w:top w:val="nil"/>
              <w:left w:val="nil"/>
              <w:bottom w:val="single" w:sz="4" w:space="0" w:color="auto"/>
              <w:right w:val="single" w:sz="4" w:space="0" w:color="auto"/>
            </w:tcBorders>
            <w:shd w:val="clear" w:color="auto" w:fill="auto"/>
            <w:vAlign w:val="center"/>
            <w:hideMark/>
          </w:tcPr>
          <w:p w14:paraId="614FACEC"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28" w:type="dxa"/>
            <w:tcBorders>
              <w:top w:val="nil"/>
              <w:left w:val="nil"/>
              <w:bottom w:val="single" w:sz="4" w:space="0" w:color="auto"/>
              <w:right w:val="single" w:sz="4" w:space="0" w:color="auto"/>
            </w:tcBorders>
            <w:shd w:val="clear" w:color="auto" w:fill="auto"/>
            <w:vAlign w:val="center"/>
            <w:hideMark/>
          </w:tcPr>
          <w:p w14:paraId="48A9D2BE"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3606AA47"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NA</w:t>
            </w:r>
          </w:p>
        </w:tc>
        <w:tc>
          <w:tcPr>
            <w:tcW w:w="801" w:type="dxa"/>
            <w:tcBorders>
              <w:top w:val="nil"/>
              <w:left w:val="nil"/>
              <w:bottom w:val="single" w:sz="4" w:space="0" w:color="auto"/>
              <w:right w:val="single" w:sz="4" w:space="0" w:color="auto"/>
            </w:tcBorders>
            <w:shd w:val="clear" w:color="auto" w:fill="auto"/>
            <w:vAlign w:val="center"/>
            <w:hideMark/>
          </w:tcPr>
          <w:p w14:paraId="38BF24CF"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17F3E9D3"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035E0837"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496DE12C"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176441DC"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7C3F4579"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717" w:type="dxa"/>
            <w:tcBorders>
              <w:top w:val="nil"/>
              <w:left w:val="nil"/>
              <w:bottom w:val="single" w:sz="4" w:space="0" w:color="auto"/>
              <w:right w:val="single" w:sz="4" w:space="0" w:color="auto"/>
            </w:tcBorders>
            <w:shd w:val="clear" w:color="auto" w:fill="auto"/>
            <w:vAlign w:val="center"/>
            <w:hideMark/>
          </w:tcPr>
          <w:p w14:paraId="225927C6"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r w:rsidR="00B60A7E" w:rsidRPr="00B60A7E" w14:paraId="15EB46DB" w14:textId="77777777" w:rsidTr="00B60A7E">
        <w:trPr>
          <w:gridAfter w:val="1"/>
          <w:wAfter w:w="12" w:type="dxa"/>
          <w:trHeight w:val="25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76DFD8F"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 </w:t>
            </w:r>
          </w:p>
        </w:tc>
        <w:tc>
          <w:tcPr>
            <w:tcW w:w="1532" w:type="dxa"/>
            <w:tcBorders>
              <w:top w:val="nil"/>
              <w:left w:val="nil"/>
              <w:bottom w:val="single" w:sz="4" w:space="0" w:color="auto"/>
              <w:right w:val="single" w:sz="4" w:space="0" w:color="auto"/>
            </w:tcBorders>
            <w:shd w:val="clear" w:color="auto" w:fill="auto"/>
            <w:vAlign w:val="center"/>
            <w:hideMark/>
          </w:tcPr>
          <w:p w14:paraId="41A50E79" w14:textId="77777777" w:rsidR="00B60A7E" w:rsidRPr="00B60A7E" w:rsidRDefault="00B60A7E" w:rsidP="00B60A7E">
            <w:pPr>
              <w:spacing w:after="0" w:line="240" w:lineRule="auto"/>
              <w:rPr>
                <w:rFonts w:ascii="Arial" w:eastAsia="Times New Roman" w:hAnsi="Arial" w:cs="Arial"/>
                <w:b/>
                <w:bCs/>
                <w:color w:val="000000"/>
                <w:lang w:eastAsia="en-IN"/>
              </w:rPr>
            </w:pPr>
            <w:r w:rsidRPr="00B60A7E">
              <w:rPr>
                <w:rFonts w:ascii="Arial" w:eastAsia="Times New Roman" w:hAnsi="Arial" w:cs="Arial"/>
                <w:b/>
                <w:bCs/>
                <w:color w:val="000000"/>
                <w:lang w:eastAsia="en-IN"/>
              </w:rPr>
              <w:t>Total Cost with GST</w:t>
            </w:r>
          </w:p>
        </w:tc>
        <w:tc>
          <w:tcPr>
            <w:tcW w:w="1412" w:type="dxa"/>
            <w:tcBorders>
              <w:top w:val="nil"/>
              <w:left w:val="nil"/>
              <w:bottom w:val="single" w:sz="4" w:space="0" w:color="auto"/>
              <w:right w:val="single" w:sz="4" w:space="0" w:color="auto"/>
            </w:tcBorders>
            <w:shd w:val="clear" w:color="auto" w:fill="auto"/>
            <w:vAlign w:val="center"/>
            <w:hideMark/>
          </w:tcPr>
          <w:p w14:paraId="74290248"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88" w:type="dxa"/>
            <w:tcBorders>
              <w:top w:val="nil"/>
              <w:left w:val="nil"/>
              <w:bottom w:val="single" w:sz="4" w:space="0" w:color="auto"/>
              <w:right w:val="single" w:sz="4" w:space="0" w:color="auto"/>
            </w:tcBorders>
            <w:shd w:val="clear" w:color="auto" w:fill="auto"/>
            <w:vAlign w:val="center"/>
            <w:hideMark/>
          </w:tcPr>
          <w:p w14:paraId="64498B8D"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1028" w:type="dxa"/>
            <w:tcBorders>
              <w:top w:val="nil"/>
              <w:left w:val="nil"/>
              <w:bottom w:val="single" w:sz="4" w:space="0" w:color="auto"/>
              <w:right w:val="single" w:sz="4" w:space="0" w:color="auto"/>
            </w:tcBorders>
            <w:shd w:val="clear" w:color="auto" w:fill="auto"/>
            <w:vAlign w:val="center"/>
            <w:hideMark/>
          </w:tcPr>
          <w:p w14:paraId="747B82C0"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4153FA7C"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NA</w:t>
            </w:r>
          </w:p>
        </w:tc>
        <w:tc>
          <w:tcPr>
            <w:tcW w:w="801" w:type="dxa"/>
            <w:tcBorders>
              <w:top w:val="nil"/>
              <w:left w:val="nil"/>
              <w:bottom w:val="single" w:sz="4" w:space="0" w:color="auto"/>
              <w:right w:val="single" w:sz="4" w:space="0" w:color="auto"/>
            </w:tcBorders>
            <w:shd w:val="clear" w:color="auto" w:fill="auto"/>
            <w:vAlign w:val="center"/>
            <w:hideMark/>
          </w:tcPr>
          <w:p w14:paraId="4DBD2EE7"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6DBD352C"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0EADD059"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3D1EA772"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5C0A9455"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801" w:type="dxa"/>
            <w:tcBorders>
              <w:top w:val="nil"/>
              <w:left w:val="nil"/>
              <w:bottom w:val="single" w:sz="4" w:space="0" w:color="auto"/>
              <w:right w:val="single" w:sz="4" w:space="0" w:color="auto"/>
            </w:tcBorders>
            <w:shd w:val="clear" w:color="auto" w:fill="auto"/>
            <w:vAlign w:val="center"/>
            <w:hideMark/>
          </w:tcPr>
          <w:p w14:paraId="1CE96B81"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c>
          <w:tcPr>
            <w:tcW w:w="717" w:type="dxa"/>
            <w:tcBorders>
              <w:top w:val="nil"/>
              <w:left w:val="nil"/>
              <w:bottom w:val="single" w:sz="4" w:space="0" w:color="auto"/>
              <w:right w:val="single" w:sz="4" w:space="0" w:color="auto"/>
            </w:tcBorders>
            <w:shd w:val="clear" w:color="auto" w:fill="auto"/>
            <w:vAlign w:val="center"/>
            <w:hideMark/>
          </w:tcPr>
          <w:p w14:paraId="41CDF98C" w14:textId="77777777" w:rsidR="00B60A7E" w:rsidRPr="00B60A7E" w:rsidRDefault="00B60A7E" w:rsidP="00B60A7E">
            <w:pPr>
              <w:spacing w:after="0" w:line="240" w:lineRule="auto"/>
              <w:rPr>
                <w:rFonts w:ascii="Times New Roman" w:eastAsia="Times New Roman" w:hAnsi="Times New Roman" w:cs="Times New Roman"/>
                <w:color w:val="000000"/>
                <w:sz w:val="18"/>
                <w:szCs w:val="18"/>
                <w:lang w:eastAsia="en-IN"/>
              </w:rPr>
            </w:pPr>
            <w:r w:rsidRPr="00B60A7E">
              <w:rPr>
                <w:rFonts w:ascii="Times New Roman" w:eastAsia="Times New Roman" w:hAnsi="Times New Roman" w:cs="Times New Roman"/>
                <w:color w:val="000000"/>
                <w:sz w:val="18"/>
                <w:szCs w:val="18"/>
                <w:lang w:eastAsia="en-IN"/>
              </w:rPr>
              <w:t> </w:t>
            </w:r>
          </w:p>
        </w:tc>
      </w:tr>
    </w:tbl>
    <w:p w14:paraId="11AA5425" w14:textId="77777777" w:rsidR="00B60A7E" w:rsidRDefault="00B60A7E">
      <w:pPr>
        <w:spacing w:before="154" w:after="23" w:line="259" w:lineRule="auto"/>
        <w:ind w:left="120"/>
        <w:jc w:val="both"/>
        <w:rPr>
          <w:rFonts w:ascii="Times New Roman" w:hAnsi="Times New Roman" w:cs="Times New Roman"/>
          <w:b/>
          <w:sz w:val="24"/>
          <w:szCs w:val="24"/>
        </w:rPr>
      </w:pPr>
    </w:p>
    <w:p w14:paraId="79D45912" w14:textId="77777777" w:rsidR="006D0B8C" w:rsidRPr="00D75730" w:rsidRDefault="006D0B8C">
      <w:pPr>
        <w:spacing w:before="154" w:after="23" w:line="259" w:lineRule="auto"/>
        <w:ind w:left="120"/>
        <w:jc w:val="both"/>
        <w:rPr>
          <w:rFonts w:ascii="Times New Roman" w:hAnsi="Times New Roman" w:cs="Times New Roman"/>
          <w:b/>
          <w:sz w:val="24"/>
          <w:szCs w:val="24"/>
        </w:rPr>
      </w:pPr>
    </w:p>
    <w:p w14:paraId="5BE3A6D3" w14:textId="11222FC4" w:rsidR="00E402F9" w:rsidRPr="00D75730" w:rsidRDefault="00C37723">
      <w:pPr>
        <w:spacing w:before="154" w:after="23" w:line="259" w:lineRule="auto"/>
        <w:ind w:left="120"/>
        <w:jc w:val="both"/>
        <w:rPr>
          <w:rFonts w:ascii="Times New Roman" w:hAnsi="Times New Roman" w:cs="Times New Roman"/>
          <w:b/>
          <w:sz w:val="24"/>
          <w:szCs w:val="24"/>
        </w:rPr>
      </w:pPr>
      <w:r w:rsidRPr="00D75730">
        <w:rPr>
          <w:rFonts w:ascii="Times New Roman" w:hAnsi="Times New Roman" w:cs="Times New Roman"/>
          <w:b/>
          <w:sz w:val="24"/>
          <w:szCs w:val="24"/>
        </w:rPr>
        <w:t xml:space="preserve">Table 7: Breakup of AMC Cost of Hardware </w:t>
      </w:r>
      <w:r w:rsidR="00DA100F" w:rsidRPr="00D75730">
        <w:rPr>
          <w:rFonts w:ascii="Times New Roman" w:hAnsi="Times New Roman" w:cs="Times New Roman"/>
          <w:b/>
          <w:sz w:val="24"/>
          <w:szCs w:val="24"/>
        </w:rPr>
        <w:t>for ATM</w:t>
      </w:r>
      <w:r w:rsidRPr="00D75730">
        <w:rPr>
          <w:rFonts w:ascii="Times New Roman" w:hAnsi="Times New Roman" w:cs="Times New Roman"/>
          <w:b/>
          <w:sz w:val="24"/>
          <w:szCs w:val="24"/>
        </w:rPr>
        <w:t xml:space="preserve"> Switch, CMS and ATM Monitoring solution (item 6 of Table 1) (if not covered on above tables) - DC, Near Site &amp; DRC</w:t>
      </w:r>
    </w:p>
    <w:p w14:paraId="0481FE6B" w14:textId="77777777" w:rsidR="009853E6" w:rsidRDefault="009853E6">
      <w:pPr>
        <w:spacing w:after="160" w:line="259" w:lineRule="auto"/>
        <w:jc w:val="both"/>
        <w:rPr>
          <w:rFonts w:ascii="Times New Roman" w:hAnsi="Times New Roman" w:cs="Times New Roman"/>
          <w:b/>
          <w:sz w:val="24"/>
          <w:szCs w:val="24"/>
        </w:rPr>
      </w:pPr>
    </w:p>
    <w:p w14:paraId="3E0E763C" w14:textId="77777777" w:rsidR="009853E6" w:rsidRDefault="009853E6">
      <w:pPr>
        <w:spacing w:after="160" w:line="259" w:lineRule="auto"/>
        <w:jc w:val="both"/>
        <w:rPr>
          <w:rFonts w:ascii="Times New Roman" w:hAnsi="Times New Roman" w:cs="Times New Roman"/>
          <w:b/>
          <w:sz w:val="24"/>
          <w:szCs w:val="24"/>
        </w:rPr>
      </w:pPr>
    </w:p>
    <w:p w14:paraId="0188EBB4" w14:textId="77777777" w:rsidR="00A529A1" w:rsidRDefault="00A529A1">
      <w:pPr>
        <w:spacing w:after="160" w:line="259" w:lineRule="auto"/>
        <w:jc w:val="both"/>
        <w:rPr>
          <w:rFonts w:ascii="Times New Roman" w:hAnsi="Times New Roman" w:cs="Times New Roman"/>
          <w:b/>
          <w:sz w:val="24"/>
          <w:szCs w:val="24"/>
        </w:rPr>
      </w:pPr>
    </w:p>
    <w:tbl>
      <w:tblPr>
        <w:tblpPr w:leftFromText="180" w:rightFromText="180" w:horzAnchor="page" w:tblpX="1" w:tblpY="436"/>
        <w:tblW w:w="11344" w:type="dxa"/>
        <w:tblLook w:val="04A0" w:firstRow="1" w:lastRow="0" w:firstColumn="1" w:lastColumn="0" w:noHBand="0" w:noVBand="1"/>
      </w:tblPr>
      <w:tblGrid>
        <w:gridCol w:w="522"/>
        <w:gridCol w:w="1561"/>
        <w:gridCol w:w="1439"/>
        <w:gridCol w:w="1109"/>
        <w:gridCol w:w="1048"/>
        <w:gridCol w:w="816"/>
        <w:gridCol w:w="816"/>
        <w:gridCol w:w="816"/>
        <w:gridCol w:w="816"/>
        <w:gridCol w:w="816"/>
        <w:gridCol w:w="816"/>
        <w:gridCol w:w="816"/>
        <w:gridCol w:w="742"/>
      </w:tblGrid>
      <w:tr w:rsidR="001D77BB" w:rsidRPr="006D0B8C" w14:paraId="14504CA3" w14:textId="77777777" w:rsidTr="001D77BB">
        <w:trPr>
          <w:trHeight w:val="301"/>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A0D3" w14:textId="77777777" w:rsidR="006D0B8C" w:rsidRPr="006D0B8C" w:rsidRDefault="006D0B8C" w:rsidP="006D0B8C">
            <w:pPr>
              <w:spacing w:after="0" w:line="240" w:lineRule="auto"/>
              <w:rPr>
                <w:rFonts w:ascii="Arial" w:eastAsia="Times New Roman" w:hAnsi="Arial" w:cs="Arial"/>
                <w:b/>
                <w:bCs/>
                <w:color w:val="000000"/>
                <w:lang w:eastAsia="en-IN"/>
              </w:rPr>
            </w:pPr>
            <w:r w:rsidRPr="006D0B8C">
              <w:rPr>
                <w:rFonts w:ascii="Arial" w:eastAsia="Times New Roman" w:hAnsi="Arial" w:cs="Arial"/>
                <w:b/>
                <w:bCs/>
                <w:color w:val="000000"/>
                <w:lang w:eastAsia="en-IN"/>
              </w:rPr>
              <w:t>SN</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6DAFB7" w14:textId="77777777" w:rsidR="006D0B8C" w:rsidRPr="006D0B8C" w:rsidRDefault="006D0B8C" w:rsidP="006D0B8C">
            <w:pPr>
              <w:spacing w:after="0" w:line="240" w:lineRule="auto"/>
              <w:rPr>
                <w:rFonts w:ascii="Arial" w:eastAsia="Times New Roman" w:hAnsi="Arial" w:cs="Arial"/>
                <w:b/>
                <w:bCs/>
                <w:color w:val="000000"/>
                <w:lang w:eastAsia="en-IN"/>
              </w:rPr>
            </w:pPr>
            <w:r w:rsidRPr="006D0B8C">
              <w:rPr>
                <w:rFonts w:ascii="Arial" w:eastAsia="Times New Roman" w:hAnsi="Arial" w:cs="Arial"/>
                <w:b/>
                <w:bCs/>
                <w:color w:val="000000"/>
                <w:lang w:eastAsia="en-IN"/>
              </w:rPr>
              <w:t>Requirement</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FB035A" w14:textId="77777777" w:rsidR="006D0B8C" w:rsidRPr="006D0B8C" w:rsidRDefault="006D0B8C" w:rsidP="006D0B8C">
            <w:pPr>
              <w:spacing w:after="0" w:line="240" w:lineRule="auto"/>
              <w:rPr>
                <w:rFonts w:ascii="Arial" w:eastAsia="Times New Roman" w:hAnsi="Arial" w:cs="Arial"/>
                <w:b/>
                <w:bCs/>
                <w:color w:val="000000"/>
                <w:sz w:val="20"/>
                <w:szCs w:val="20"/>
                <w:lang w:eastAsia="en-IN"/>
              </w:rPr>
            </w:pPr>
            <w:r w:rsidRPr="006D0B8C">
              <w:rPr>
                <w:rFonts w:ascii="Arial" w:eastAsia="Times New Roman" w:hAnsi="Arial" w:cs="Arial"/>
                <w:b/>
                <w:bCs/>
                <w:color w:val="000000"/>
                <w:sz w:val="20"/>
                <w:szCs w:val="20"/>
                <w:lang w:eastAsia="en-IN"/>
              </w:rPr>
              <w:t>Requirement Description</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C87E8" w14:textId="77777777" w:rsidR="006D0B8C" w:rsidRPr="006D0B8C" w:rsidRDefault="006D0B8C" w:rsidP="006D0B8C">
            <w:pPr>
              <w:spacing w:after="0" w:line="240" w:lineRule="auto"/>
              <w:rPr>
                <w:rFonts w:ascii="Arial" w:eastAsia="Times New Roman" w:hAnsi="Arial" w:cs="Arial"/>
                <w:b/>
                <w:bCs/>
                <w:color w:val="000000"/>
                <w:lang w:eastAsia="en-IN"/>
              </w:rPr>
            </w:pPr>
            <w:r w:rsidRPr="006D0B8C">
              <w:rPr>
                <w:rFonts w:ascii="Arial" w:eastAsia="Times New Roman" w:hAnsi="Arial" w:cs="Arial"/>
                <w:b/>
                <w:bCs/>
                <w:color w:val="000000"/>
                <w:lang w:eastAsia="en-IN"/>
              </w:rPr>
              <w:t>Quantity</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6C4FE" w14:textId="77777777" w:rsidR="006D0B8C" w:rsidRPr="006D0B8C" w:rsidRDefault="006D0B8C" w:rsidP="006D0B8C">
            <w:pPr>
              <w:spacing w:after="0" w:line="240" w:lineRule="auto"/>
              <w:rPr>
                <w:rFonts w:ascii="Arial" w:eastAsia="Times New Roman" w:hAnsi="Arial" w:cs="Arial"/>
                <w:b/>
                <w:bCs/>
                <w:color w:val="000000"/>
                <w:lang w:eastAsia="en-IN"/>
              </w:rPr>
            </w:pPr>
            <w:r w:rsidRPr="006D0B8C">
              <w:rPr>
                <w:rFonts w:ascii="Arial" w:eastAsia="Times New Roman" w:hAnsi="Arial" w:cs="Arial"/>
                <w:b/>
                <w:bCs/>
                <w:color w:val="000000"/>
                <w:lang w:eastAsia="en-IN"/>
              </w:rPr>
              <w:t>Product Cost (</w:t>
            </w:r>
            <w:r w:rsidRPr="006D0B8C">
              <w:rPr>
                <w:rFonts w:ascii="Times New Roman" w:eastAsia="Times New Roman" w:hAnsi="Times New Roman" w:cs="Times New Roman"/>
                <w:b/>
                <w:bCs/>
                <w:color w:val="000000"/>
                <w:lang w:eastAsia="en-IN"/>
              </w:rPr>
              <w:t>₹</w:t>
            </w:r>
            <w:r w:rsidRPr="006D0B8C">
              <w:rPr>
                <w:rFonts w:ascii="Arial" w:eastAsia="Times New Roman" w:hAnsi="Arial" w:cs="Arial"/>
                <w:b/>
                <w:bCs/>
                <w:color w:val="000000"/>
                <w:lang w:eastAsia="en-IN"/>
              </w:rPr>
              <w:t>)</w:t>
            </w:r>
          </w:p>
        </w:tc>
        <w:tc>
          <w:tcPr>
            <w:tcW w:w="5342" w:type="dxa"/>
            <w:gridSpan w:val="7"/>
            <w:tcBorders>
              <w:top w:val="single" w:sz="4" w:space="0" w:color="auto"/>
              <w:left w:val="nil"/>
              <w:bottom w:val="single" w:sz="4" w:space="0" w:color="auto"/>
              <w:right w:val="single" w:sz="4" w:space="0" w:color="auto"/>
            </w:tcBorders>
            <w:shd w:val="clear" w:color="auto" w:fill="auto"/>
            <w:vAlign w:val="center"/>
            <w:hideMark/>
          </w:tcPr>
          <w:p w14:paraId="49B02BD3" w14:textId="77777777" w:rsidR="006D0B8C" w:rsidRPr="006D0B8C" w:rsidRDefault="006D0B8C" w:rsidP="006D0B8C">
            <w:pPr>
              <w:spacing w:after="0" w:line="240" w:lineRule="auto"/>
              <w:jc w:val="center"/>
              <w:rPr>
                <w:rFonts w:ascii="Arial" w:eastAsia="Times New Roman" w:hAnsi="Arial" w:cs="Arial"/>
                <w:b/>
                <w:bCs/>
                <w:color w:val="000000"/>
                <w:lang w:eastAsia="en-IN"/>
              </w:rPr>
            </w:pPr>
            <w:r w:rsidRPr="006D0B8C">
              <w:rPr>
                <w:rFonts w:ascii="Arial" w:eastAsia="Times New Roman" w:hAnsi="Arial" w:cs="Arial"/>
                <w:b/>
                <w:bCs/>
                <w:color w:val="000000"/>
                <w:lang w:eastAsia="en-IN"/>
              </w:rPr>
              <w:t xml:space="preserve">Recurring Cost in </w:t>
            </w:r>
            <w:r w:rsidRPr="006D0B8C">
              <w:rPr>
                <w:rFonts w:ascii="Times New Roman" w:eastAsia="Times New Roman" w:hAnsi="Times New Roman" w:cs="Times New Roman"/>
                <w:b/>
                <w:bCs/>
                <w:color w:val="000000"/>
                <w:lang w:eastAsia="en-IN"/>
              </w:rPr>
              <w:t>₹</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8E188B" w14:textId="77777777" w:rsidR="006D0B8C" w:rsidRPr="006D0B8C" w:rsidRDefault="006D0B8C" w:rsidP="006D0B8C">
            <w:pPr>
              <w:spacing w:after="0" w:line="240" w:lineRule="auto"/>
              <w:rPr>
                <w:rFonts w:ascii="Arial" w:eastAsia="Times New Roman" w:hAnsi="Arial" w:cs="Arial"/>
                <w:b/>
                <w:bCs/>
                <w:color w:val="000000"/>
                <w:lang w:eastAsia="en-IN"/>
              </w:rPr>
            </w:pPr>
            <w:r w:rsidRPr="006D0B8C">
              <w:rPr>
                <w:rFonts w:ascii="Arial" w:eastAsia="Times New Roman" w:hAnsi="Arial" w:cs="Arial"/>
                <w:b/>
                <w:bCs/>
                <w:color w:val="000000"/>
                <w:lang w:eastAsia="en-IN"/>
              </w:rPr>
              <w:t>Total (</w:t>
            </w:r>
            <w:r w:rsidRPr="006D0B8C">
              <w:rPr>
                <w:rFonts w:ascii="Times New Roman" w:eastAsia="Times New Roman" w:hAnsi="Times New Roman" w:cs="Times New Roman"/>
                <w:b/>
                <w:bCs/>
                <w:color w:val="000000"/>
                <w:lang w:eastAsia="en-IN"/>
              </w:rPr>
              <w:t>₹</w:t>
            </w:r>
            <w:r w:rsidRPr="006D0B8C">
              <w:rPr>
                <w:rFonts w:ascii="Arial" w:eastAsia="Times New Roman" w:hAnsi="Arial" w:cs="Arial"/>
                <w:b/>
                <w:bCs/>
                <w:color w:val="000000"/>
                <w:lang w:eastAsia="en-IN"/>
              </w:rPr>
              <w:t>)</w:t>
            </w:r>
          </w:p>
        </w:tc>
      </w:tr>
      <w:tr w:rsidR="001D77BB" w:rsidRPr="006D0B8C" w14:paraId="7CDCE7D8" w14:textId="77777777" w:rsidTr="001D77BB">
        <w:trPr>
          <w:trHeight w:val="301"/>
        </w:trPr>
        <w:tc>
          <w:tcPr>
            <w:tcW w:w="488" w:type="dxa"/>
            <w:vMerge/>
            <w:tcBorders>
              <w:top w:val="single" w:sz="4" w:space="0" w:color="auto"/>
              <w:left w:val="single" w:sz="4" w:space="0" w:color="auto"/>
              <w:bottom w:val="single" w:sz="4" w:space="0" w:color="auto"/>
              <w:right w:val="single" w:sz="4" w:space="0" w:color="auto"/>
            </w:tcBorders>
            <w:vAlign w:val="center"/>
            <w:hideMark/>
          </w:tcPr>
          <w:p w14:paraId="6798CF45" w14:textId="77777777" w:rsidR="006D0B8C" w:rsidRPr="006D0B8C" w:rsidRDefault="006D0B8C" w:rsidP="006D0B8C">
            <w:pPr>
              <w:spacing w:after="0" w:line="240" w:lineRule="auto"/>
              <w:rPr>
                <w:rFonts w:ascii="Arial" w:eastAsia="Times New Roman" w:hAnsi="Arial" w:cs="Arial"/>
                <w:b/>
                <w:bCs/>
                <w:color w:val="000000"/>
                <w:lang w:eastAsia="en-I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6C5483E6" w14:textId="77777777" w:rsidR="006D0B8C" w:rsidRPr="006D0B8C" w:rsidRDefault="006D0B8C" w:rsidP="006D0B8C">
            <w:pPr>
              <w:spacing w:after="0" w:line="240" w:lineRule="auto"/>
              <w:rPr>
                <w:rFonts w:ascii="Arial" w:eastAsia="Times New Roman" w:hAnsi="Arial" w:cs="Arial"/>
                <w:b/>
                <w:bCs/>
                <w:color w:val="000000"/>
                <w:lang w:eastAsia="en-IN"/>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0154F5BC" w14:textId="77777777" w:rsidR="006D0B8C" w:rsidRPr="006D0B8C" w:rsidRDefault="006D0B8C" w:rsidP="006D0B8C">
            <w:pPr>
              <w:spacing w:after="0" w:line="240" w:lineRule="auto"/>
              <w:rPr>
                <w:rFonts w:ascii="Arial" w:eastAsia="Times New Roman" w:hAnsi="Arial" w:cs="Arial"/>
                <w:b/>
                <w:bCs/>
                <w:color w:val="000000"/>
                <w:sz w:val="20"/>
                <w:szCs w:val="20"/>
                <w:lang w:eastAsia="en-IN"/>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3363E56B" w14:textId="77777777" w:rsidR="006D0B8C" w:rsidRPr="006D0B8C" w:rsidRDefault="006D0B8C" w:rsidP="006D0B8C">
            <w:pPr>
              <w:spacing w:after="0" w:line="240" w:lineRule="auto"/>
              <w:rPr>
                <w:rFonts w:ascii="Arial" w:eastAsia="Times New Roman" w:hAnsi="Arial" w:cs="Arial"/>
                <w:b/>
                <w:bCs/>
                <w:color w:val="000000"/>
                <w:lang w:eastAsia="en-IN"/>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1A651596" w14:textId="77777777" w:rsidR="006D0B8C" w:rsidRPr="006D0B8C" w:rsidRDefault="006D0B8C" w:rsidP="006D0B8C">
            <w:pPr>
              <w:spacing w:after="0" w:line="240" w:lineRule="auto"/>
              <w:rPr>
                <w:rFonts w:ascii="Arial" w:eastAsia="Times New Roman" w:hAnsi="Arial" w:cs="Arial"/>
                <w:b/>
                <w:bCs/>
                <w:color w:val="000000"/>
                <w:lang w:eastAsia="en-IN"/>
              </w:rPr>
            </w:pPr>
          </w:p>
        </w:tc>
        <w:tc>
          <w:tcPr>
            <w:tcW w:w="763" w:type="dxa"/>
            <w:tcBorders>
              <w:top w:val="nil"/>
              <w:left w:val="nil"/>
              <w:bottom w:val="single" w:sz="4" w:space="0" w:color="auto"/>
              <w:right w:val="single" w:sz="4" w:space="0" w:color="auto"/>
            </w:tcBorders>
            <w:shd w:val="clear" w:color="auto" w:fill="auto"/>
            <w:vAlign w:val="center"/>
            <w:hideMark/>
          </w:tcPr>
          <w:p w14:paraId="32F9E70F" w14:textId="77777777" w:rsidR="006D0B8C" w:rsidRPr="006D0B8C" w:rsidRDefault="006D0B8C" w:rsidP="006D0B8C">
            <w:pPr>
              <w:spacing w:after="0" w:line="240" w:lineRule="auto"/>
              <w:rPr>
                <w:rFonts w:ascii="Arial" w:eastAsia="Times New Roman" w:hAnsi="Arial" w:cs="Arial"/>
                <w:b/>
                <w:bCs/>
                <w:color w:val="000000"/>
                <w:lang w:eastAsia="en-IN"/>
              </w:rPr>
            </w:pPr>
            <w:r w:rsidRPr="006D0B8C">
              <w:rPr>
                <w:rFonts w:ascii="Arial" w:eastAsia="Times New Roman" w:hAnsi="Arial" w:cs="Arial"/>
                <w:b/>
                <w:bCs/>
                <w:color w:val="000000"/>
                <w:lang w:eastAsia="en-IN"/>
              </w:rPr>
              <w:t>Year1</w:t>
            </w:r>
          </w:p>
        </w:tc>
        <w:tc>
          <w:tcPr>
            <w:tcW w:w="763" w:type="dxa"/>
            <w:tcBorders>
              <w:top w:val="nil"/>
              <w:left w:val="nil"/>
              <w:bottom w:val="single" w:sz="4" w:space="0" w:color="auto"/>
              <w:right w:val="single" w:sz="4" w:space="0" w:color="auto"/>
            </w:tcBorders>
            <w:shd w:val="clear" w:color="auto" w:fill="auto"/>
            <w:vAlign w:val="center"/>
            <w:hideMark/>
          </w:tcPr>
          <w:p w14:paraId="3821F830" w14:textId="77777777" w:rsidR="006D0B8C" w:rsidRPr="006D0B8C" w:rsidRDefault="006D0B8C" w:rsidP="006D0B8C">
            <w:pPr>
              <w:spacing w:after="0" w:line="240" w:lineRule="auto"/>
              <w:rPr>
                <w:rFonts w:ascii="Arial" w:eastAsia="Times New Roman" w:hAnsi="Arial" w:cs="Arial"/>
                <w:b/>
                <w:bCs/>
                <w:color w:val="000000"/>
                <w:lang w:eastAsia="en-IN"/>
              </w:rPr>
            </w:pPr>
            <w:r w:rsidRPr="006D0B8C">
              <w:rPr>
                <w:rFonts w:ascii="Arial" w:eastAsia="Times New Roman" w:hAnsi="Arial" w:cs="Arial"/>
                <w:b/>
                <w:bCs/>
                <w:color w:val="000000"/>
                <w:lang w:eastAsia="en-IN"/>
              </w:rPr>
              <w:t>Year2</w:t>
            </w:r>
          </w:p>
        </w:tc>
        <w:tc>
          <w:tcPr>
            <w:tcW w:w="763" w:type="dxa"/>
            <w:tcBorders>
              <w:top w:val="nil"/>
              <w:left w:val="nil"/>
              <w:bottom w:val="single" w:sz="4" w:space="0" w:color="auto"/>
              <w:right w:val="single" w:sz="4" w:space="0" w:color="auto"/>
            </w:tcBorders>
            <w:shd w:val="clear" w:color="auto" w:fill="auto"/>
            <w:vAlign w:val="center"/>
            <w:hideMark/>
          </w:tcPr>
          <w:p w14:paraId="0A3B2172" w14:textId="77777777" w:rsidR="006D0B8C" w:rsidRPr="006D0B8C" w:rsidRDefault="006D0B8C" w:rsidP="006D0B8C">
            <w:pPr>
              <w:spacing w:after="0" w:line="240" w:lineRule="auto"/>
              <w:rPr>
                <w:rFonts w:ascii="Arial" w:eastAsia="Times New Roman" w:hAnsi="Arial" w:cs="Arial"/>
                <w:b/>
                <w:bCs/>
                <w:color w:val="000000"/>
                <w:lang w:eastAsia="en-IN"/>
              </w:rPr>
            </w:pPr>
            <w:r w:rsidRPr="006D0B8C">
              <w:rPr>
                <w:rFonts w:ascii="Arial" w:eastAsia="Times New Roman" w:hAnsi="Arial" w:cs="Arial"/>
                <w:b/>
                <w:bCs/>
                <w:color w:val="000000"/>
                <w:lang w:eastAsia="en-IN"/>
              </w:rPr>
              <w:t>Year3</w:t>
            </w:r>
          </w:p>
        </w:tc>
        <w:tc>
          <w:tcPr>
            <w:tcW w:w="763" w:type="dxa"/>
            <w:tcBorders>
              <w:top w:val="nil"/>
              <w:left w:val="nil"/>
              <w:bottom w:val="single" w:sz="4" w:space="0" w:color="auto"/>
              <w:right w:val="single" w:sz="4" w:space="0" w:color="auto"/>
            </w:tcBorders>
            <w:shd w:val="clear" w:color="auto" w:fill="auto"/>
            <w:vAlign w:val="center"/>
            <w:hideMark/>
          </w:tcPr>
          <w:p w14:paraId="197EBFAC" w14:textId="77777777" w:rsidR="006D0B8C" w:rsidRPr="006D0B8C" w:rsidRDefault="006D0B8C" w:rsidP="006D0B8C">
            <w:pPr>
              <w:spacing w:after="0" w:line="240" w:lineRule="auto"/>
              <w:rPr>
                <w:rFonts w:ascii="Arial" w:eastAsia="Times New Roman" w:hAnsi="Arial" w:cs="Arial"/>
                <w:b/>
                <w:bCs/>
                <w:color w:val="000000"/>
                <w:lang w:eastAsia="en-IN"/>
              </w:rPr>
            </w:pPr>
            <w:r w:rsidRPr="006D0B8C">
              <w:rPr>
                <w:rFonts w:ascii="Arial" w:eastAsia="Times New Roman" w:hAnsi="Arial" w:cs="Arial"/>
                <w:b/>
                <w:bCs/>
                <w:color w:val="000000"/>
                <w:lang w:eastAsia="en-IN"/>
              </w:rPr>
              <w:t>Year4</w:t>
            </w:r>
          </w:p>
        </w:tc>
        <w:tc>
          <w:tcPr>
            <w:tcW w:w="763" w:type="dxa"/>
            <w:tcBorders>
              <w:top w:val="nil"/>
              <w:left w:val="nil"/>
              <w:bottom w:val="single" w:sz="4" w:space="0" w:color="auto"/>
              <w:right w:val="single" w:sz="4" w:space="0" w:color="auto"/>
            </w:tcBorders>
            <w:shd w:val="clear" w:color="auto" w:fill="auto"/>
            <w:vAlign w:val="center"/>
            <w:hideMark/>
          </w:tcPr>
          <w:p w14:paraId="2E8BF83C" w14:textId="77777777" w:rsidR="006D0B8C" w:rsidRPr="006D0B8C" w:rsidRDefault="006D0B8C" w:rsidP="006D0B8C">
            <w:pPr>
              <w:spacing w:after="0" w:line="240" w:lineRule="auto"/>
              <w:rPr>
                <w:rFonts w:ascii="Arial" w:eastAsia="Times New Roman" w:hAnsi="Arial" w:cs="Arial"/>
                <w:b/>
                <w:bCs/>
                <w:color w:val="000000"/>
                <w:lang w:eastAsia="en-IN"/>
              </w:rPr>
            </w:pPr>
            <w:r w:rsidRPr="006D0B8C">
              <w:rPr>
                <w:rFonts w:ascii="Arial" w:eastAsia="Times New Roman" w:hAnsi="Arial" w:cs="Arial"/>
                <w:b/>
                <w:bCs/>
                <w:color w:val="000000"/>
                <w:lang w:eastAsia="en-IN"/>
              </w:rPr>
              <w:t>Year5</w:t>
            </w:r>
          </w:p>
        </w:tc>
        <w:tc>
          <w:tcPr>
            <w:tcW w:w="763" w:type="dxa"/>
            <w:tcBorders>
              <w:top w:val="nil"/>
              <w:left w:val="nil"/>
              <w:bottom w:val="single" w:sz="4" w:space="0" w:color="auto"/>
              <w:right w:val="single" w:sz="4" w:space="0" w:color="auto"/>
            </w:tcBorders>
            <w:shd w:val="clear" w:color="auto" w:fill="auto"/>
            <w:vAlign w:val="center"/>
            <w:hideMark/>
          </w:tcPr>
          <w:p w14:paraId="4ABEEBF7" w14:textId="77777777" w:rsidR="006D0B8C" w:rsidRPr="006D0B8C" w:rsidRDefault="006D0B8C" w:rsidP="006D0B8C">
            <w:pPr>
              <w:spacing w:after="0" w:line="240" w:lineRule="auto"/>
              <w:rPr>
                <w:rFonts w:ascii="Arial" w:eastAsia="Times New Roman" w:hAnsi="Arial" w:cs="Arial"/>
                <w:b/>
                <w:bCs/>
                <w:color w:val="000000"/>
                <w:lang w:eastAsia="en-IN"/>
              </w:rPr>
            </w:pPr>
            <w:r w:rsidRPr="006D0B8C">
              <w:rPr>
                <w:rFonts w:ascii="Arial" w:eastAsia="Times New Roman" w:hAnsi="Arial" w:cs="Arial"/>
                <w:b/>
                <w:bCs/>
                <w:color w:val="000000"/>
                <w:lang w:eastAsia="en-IN"/>
              </w:rPr>
              <w:t>Year6</w:t>
            </w:r>
          </w:p>
        </w:tc>
        <w:tc>
          <w:tcPr>
            <w:tcW w:w="763" w:type="dxa"/>
            <w:tcBorders>
              <w:top w:val="nil"/>
              <w:left w:val="nil"/>
              <w:bottom w:val="single" w:sz="4" w:space="0" w:color="auto"/>
              <w:right w:val="single" w:sz="4" w:space="0" w:color="auto"/>
            </w:tcBorders>
            <w:shd w:val="clear" w:color="auto" w:fill="auto"/>
            <w:vAlign w:val="center"/>
            <w:hideMark/>
          </w:tcPr>
          <w:p w14:paraId="196F383A" w14:textId="77777777" w:rsidR="006D0B8C" w:rsidRPr="006D0B8C" w:rsidRDefault="006D0B8C" w:rsidP="006D0B8C">
            <w:pPr>
              <w:spacing w:after="0" w:line="240" w:lineRule="auto"/>
              <w:rPr>
                <w:rFonts w:ascii="Arial" w:eastAsia="Times New Roman" w:hAnsi="Arial" w:cs="Arial"/>
                <w:b/>
                <w:bCs/>
                <w:color w:val="000000"/>
                <w:lang w:eastAsia="en-IN"/>
              </w:rPr>
            </w:pPr>
            <w:r w:rsidRPr="006D0B8C">
              <w:rPr>
                <w:rFonts w:ascii="Arial" w:eastAsia="Times New Roman" w:hAnsi="Arial" w:cs="Arial"/>
                <w:b/>
                <w:bCs/>
                <w:color w:val="000000"/>
                <w:lang w:eastAsia="en-IN"/>
              </w:rPr>
              <w:t>Year7</w:t>
            </w: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5ACCC636" w14:textId="77777777" w:rsidR="006D0B8C" w:rsidRPr="006D0B8C" w:rsidRDefault="006D0B8C" w:rsidP="006D0B8C">
            <w:pPr>
              <w:spacing w:after="0" w:line="240" w:lineRule="auto"/>
              <w:rPr>
                <w:rFonts w:ascii="Arial" w:eastAsia="Times New Roman" w:hAnsi="Arial" w:cs="Arial"/>
                <w:b/>
                <w:bCs/>
                <w:color w:val="000000"/>
                <w:lang w:eastAsia="en-IN"/>
              </w:rPr>
            </w:pPr>
          </w:p>
        </w:tc>
      </w:tr>
      <w:tr w:rsidR="006D0B8C" w:rsidRPr="006D0B8C" w14:paraId="7137145B" w14:textId="77777777" w:rsidTr="001D77BB">
        <w:trPr>
          <w:trHeight w:val="57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41B74EB1" w14:textId="77777777" w:rsidR="006D0B8C" w:rsidRPr="006D0B8C" w:rsidRDefault="006D0B8C" w:rsidP="006D0B8C">
            <w:pPr>
              <w:spacing w:after="0" w:line="240" w:lineRule="auto"/>
              <w:jc w:val="right"/>
              <w:rPr>
                <w:rFonts w:ascii="Arial" w:eastAsia="Times New Roman" w:hAnsi="Arial" w:cs="Arial"/>
                <w:b/>
                <w:bCs/>
                <w:color w:val="000000"/>
                <w:lang w:eastAsia="en-IN"/>
              </w:rPr>
            </w:pPr>
            <w:r w:rsidRPr="006D0B8C">
              <w:rPr>
                <w:rFonts w:ascii="Arial" w:eastAsia="Times New Roman" w:hAnsi="Arial" w:cs="Arial"/>
                <w:b/>
                <w:bCs/>
                <w:color w:val="000000"/>
                <w:lang w:eastAsia="en-IN"/>
              </w:rPr>
              <w:t>1</w:t>
            </w:r>
          </w:p>
        </w:tc>
        <w:tc>
          <w:tcPr>
            <w:tcW w:w="1459" w:type="dxa"/>
            <w:tcBorders>
              <w:top w:val="nil"/>
              <w:left w:val="nil"/>
              <w:bottom w:val="single" w:sz="4" w:space="0" w:color="auto"/>
              <w:right w:val="single" w:sz="4" w:space="0" w:color="auto"/>
            </w:tcBorders>
            <w:shd w:val="clear" w:color="auto" w:fill="auto"/>
            <w:vAlign w:val="center"/>
            <w:hideMark/>
          </w:tcPr>
          <w:p w14:paraId="3052B4A4" w14:textId="77777777" w:rsidR="006D0B8C" w:rsidRPr="006D0B8C" w:rsidRDefault="006D0B8C" w:rsidP="006D0B8C">
            <w:pPr>
              <w:spacing w:after="0" w:line="240" w:lineRule="auto"/>
              <w:rPr>
                <w:rFonts w:ascii="Arial" w:eastAsia="Times New Roman" w:hAnsi="Arial" w:cs="Arial"/>
                <w:color w:val="000000"/>
                <w:lang w:eastAsia="en-IN"/>
              </w:rPr>
            </w:pPr>
            <w:proofErr w:type="gramStart"/>
            <w:r w:rsidRPr="006D0B8C">
              <w:rPr>
                <w:rFonts w:ascii="Arial" w:eastAsia="Times New Roman" w:hAnsi="Arial" w:cs="Arial"/>
                <w:color w:val="000000"/>
                <w:lang w:eastAsia="en-IN"/>
              </w:rPr>
              <w:t>Hardware  and</w:t>
            </w:r>
            <w:proofErr w:type="gramEnd"/>
            <w:r w:rsidRPr="006D0B8C">
              <w:rPr>
                <w:rFonts w:ascii="Arial" w:eastAsia="Times New Roman" w:hAnsi="Arial" w:cs="Arial"/>
                <w:color w:val="000000"/>
                <w:lang w:eastAsia="en-IN"/>
              </w:rPr>
              <w:t xml:space="preserve"> OS Cost for  ATM switch solution </w:t>
            </w:r>
          </w:p>
        </w:tc>
        <w:tc>
          <w:tcPr>
            <w:tcW w:w="1345" w:type="dxa"/>
            <w:tcBorders>
              <w:top w:val="nil"/>
              <w:left w:val="nil"/>
              <w:bottom w:val="single" w:sz="4" w:space="0" w:color="auto"/>
              <w:right w:val="single" w:sz="4" w:space="0" w:color="auto"/>
            </w:tcBorders>
            <w:shd w:val="clear" w:color="auto" w:fill="auto"/>
            <w:vAlign w:val="center"/>
            <w:hideMark/>
          </w:tcPr>
          <w:p w14:paraId="6FE8D755"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1037" w:type="dxa"/>
            <w:tcBorders>
              <w:top w:val="nil"/>
              <w:left w:val="nil"/>
              <w:bottom w:val="single" w:sz="4" w:space="0" w:color="auto"/>
              <w:right w:val="single" w:sz="4" w:space="0" w:color="auto"/>
            </w:tcBorders>
            <w:shd w:val="clear" w:color="auto" w:fill="auto"/>
            <w:vAlign w:val="center"/>
            <w:hideMark/>
          </w:tcPr>
          <w:p w14:paraId="5299DD53"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980" w:type="dxa"/>
            <w:tcBorders>
              <w:top w:val="nil"/>
              <w:left w:val="nil"/>
              <w:bottom w:val="single" w:sz="4" w:space="0" w:color="auto"/>
              <w:right w:val="single" w:sz="4" w:space="0" w:color="auto"/>
            </w:tcBorders>
            <w:shd w:val="clear" w:color="auto" w:fill="auto"/>
            <w:vAlign w:val="center"/>
            <w:hideMark/>
          </w:tcPr>
          <w:p w14:paraId="73CCA652"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0D158A95"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NA</w:t>
            </w:r>
          </w:p>
        </w:tc>
        <w:tc>
          <w:tcPr>
            <w:tcW w:w="763" w:type="dxa"/>
            <w:tcBorders>
              <w:top w:val="nil"/>
              <w:left w:val="nil"/>
              <w:bottom w:val="single" w:sz="4" w:space="0" w:color="auto"/>
              <w:right w:val="single" w:sz="4" w:space="0" w:color="auto"/>
            </w:tcBorders>
            <w:shd w:val="clear" w:color="auto" w:fill="auto"/>
            <w:vAlign w:val="center"/>
            <w:hideMark/>
          </w:tcPr>
          <w:p w14:paraId="0E723419"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4E455EE0"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56558F44"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2B660004"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031B6AE7"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4DE0E467"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693" w:type="dxa"/>
            <w:tcBorders>
              <w:top w:val="nil"/>
              <w:left w:val="nil"/>
              <w:bottom w:val="single" w:sz="4" w:space="0" w:color="auto"/>
              <w:right w:val="single" w:sz="4" w:space="0" w:color="auto"/>
            </w:tcBorders>
            <w:shd w:val="clear" w:color="auto" w:fill="auto"/>
            <w:vAlign w:val="center"/>
            <w:hideMark/>
          </w:tcPr>
          <w:p w14:paraId="47A71E02"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r>
      <w:tr w:rsidR="006D0B8C" w:rsidRPr="006D0B8C" w14:paraId="1760EC4D" w14:textId="77777777" w:rsidTr="001D77BB">
        <w:trPr>
          <w:trHeight w:val="301"/>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6914DAE5" w14:textId="77777777" w:rsidR="006D0B8C" w:rsidRPr="006D0B8C" w:rsidRDefault="006D0B8C" w:rsidP="006D0B8C">
            <w:pPr>
              <w:spacing w:after="0" w:line="240" w:lineRule="auto"/>
              <w:jc w:val="right"/>
              <w:rPr>
                <w:rFonts w:ascii="Arial" w:eastAsia="Times New Roman" w:hAnsi="Arial" w:cs="Arial"/>
                <w:b/>
                <w:bCs/>
                <w:color w:val="000000"/>
                <w:lang w:eastAsia="en-IN"/>
              </w:rPr>
            </w:pPr>
            <w:r w:rsidRPr="006D0B8C">
              <w:rPr>
                <w:rFonts w:ascii="Arial" w:eastAsia="Times New Roman" w:hAnsi="Arial" w:cs="Arial"/>
                <w:b/>
                <w:bCs/>
                <w:color w:val="000000"/>
                <w:lang w:eastAsia="en-IN"/>
              </w:rPr>
              <w:t>2</w:t>
            </w:r>
          </w:p>
        </w:tc>
        <w:tc>
          <w:tcPr>
            <w:tcW w:w="1459" w:type="dxa"/>
            <w:tcBorders>
              <w:top w:val="nil"/>
              <w:left w:val="nil"/>
              <w:bottom w:val="single" w:sz="4" w:space="0" w:color="auto"/>
              <w:right w:val="single" w:sz="4" w:space="0" w:color="auto"/>
            </w:tcBorders>
            <w:shd w:val="clear" w:color="auto" w:fill="auto"/>
            <w:vAlign w:val="center"/>
            <w:hideMark/>
          </w:tcPr>
          <w:p w14:paraId="601E7C80" w14:textId="77777777" w:rsidR="006D0B8C" w:rsidRPr="006D0B8C" w:rsidRDefault="006D0B8C" w:rsidP="006D0B8C">
            <w:pPr>
              <w:spacing w:after="0" w:line="240" w:lineRule="auto"/>
              <w:rPr>
                <w:rFonts w:ascii="Arial" w:eastAsia="Times New Roman" w:hAnsi="Arial" w:cs="Arial"/>
                <w:color w:val="000000"/>
                <w:lang w:eastAsia="en-IN"/>
              </w:rPr>
            </w:pPr>
            <w:r w:rsidRPr="006D0B8C">
              <w:rPr>
                <w:rFonts w:ascii="Arial" w:eastAsia="Times New Roman" w:hAnsi="Arial" w:cs="Arial"/>
                <w:color w:val="000000"/>
                <w:lang w:eastAsia="en-IN"/>
              </w:rPr>
              <w:t xml:space="preserve">Hardware and OS Cost for CMS solution </w:t>
            </w:r>
          </w:p>
        </w:tc>
        <w:tc>
          <w:tcPr>
            <w:tcW w:w="1345" w:type="dxa"/>
            <w:tcBorders>
              <w:top w:val="nil"/>
              <w:left w:val="nil"/>
              <w:bottom w:val="single" w:sz="4" w:space="0" w:color="auto"/>
              <w:right w:val="single" w:sz="4" w:space="0" w:color="auto"/>
            </w:tcBorders>
            <w:shd w:val="clear" w:color="auto" w:fill="auto"/>
            <w:vAlign w:val="center"/>
            <w:hideMark/>
          </w:tcPr>
          <w:p w14:paraId="0C9B1744"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1037" w:type="dxa"/>
            <w:tcBorders>
              <w:top w:val="nil"/>
              <w:left w:val="nil"/>
              <w:bottom w:val="single" w:sz="4" w:space="0" w:color="auto"/>
              <w:right w:val="single" w:sz="4" w:space="0" w:color="auto"/>
            </w:tcBorders>
            <w:shd w:val="clear" w:color="auto" w:fill="auto"/>
            <w:vAlign w:val="center"/>
            <w:hideMark/>
          </w:tcPr>
          <w:p w14:paraId="34D83A3C"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980" w:type="dxa"/>
            <w:tcBorders>
              <w:top w:val="nil"/>
              <w:left w:val="nil"/>
              <w:bottom w:val="single" w:sz="4" w:space="0" w:color="auto"/>
              <w:right w:val="single" w:sz="4" w:space="0" w:color="auto"/>
            </w:tcBorders>
            <w:shd w:val="clear" w:color="auto" w:fill="auto"/>
            <w:vAlign w:val="center"/>
            <w:hideMark/>
          </w:tcPr>
          <w:p w14:paraId="663EE1EB"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156DD136"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NA</w:t>
            </w:r>
          </w:p>
        </w:tc>
        <w:tc>
          <w:tcPr>
            <w:tcW w:w="763" w:type="dxa"/>
            <w:tcBorders>
              <w:top w:val="nil"/>
              <w:left w:val="nil"/>
              <w:bottom w:val="single" w:sz="4" w:space="0" w:color="auto"/>
              <w:right w:val="single" w:sz="4" w:space="0" w:color="auto"/>
            </w:tcBorders>
            <w:shd w:val="clear" w:color="auto" w:fill="auto"/>
            <w:vAlign w:val="center"/>
            <w:hideMark/>
          </w:tcPr>
          <w:p w14:paraId="30FFBA1E"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5D93DEE6"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0CDAFAC5"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47D3098B"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0621F942"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606411B2"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693" w:type="dxa"/>
            <w:tcBorders>
              <w:top w:val="nil"/>
              <w:left w:val="nil"/>
              <w:bottom w:val="single" w:sz="4" w:space="0" w:color="auto"/>
              <w:right w:val="single" w:sz="4" w:space="0" w:color="auto"/>
            </w:tcBorders>
            <w:shd w:val="clear" w:color="auto" w:fill="auto"/>
            <w:vAlign w:val="center"/>
            <w:hideMark/>
          </w:tcPr>
          <w:p w14:paraId="7A07C6C2"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r>
      <w:tr w:rsidR="006D0B8C" w:rsidRPr="006D0B8C" w14:paraId="101838C1" w14:textId="77777777" w:rsidTr="001D77BB">
        <w:trPr>
          <w:trHeight w:val="57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7C560822" w14:textId="77777777" w:rsidR="006D0B8C" w:rsidRPr="006D0B8C" w:rsidRDefault="006D0B8C" w:rsidP="006D0B8C">
            <w:pPr>
              <w:spacing w:after="0" w:line="240" w:lineRule="auto"/>
              <w:jc w:val="right"/>
              <w:rPr>
                <w:rFonts w:ascii="Arial" w:eastAsia="Times New Roman" w:hAnsi="Arial" w:cs="Arial"/>
                <w:b/>
                <w:bCs/>
                <w:color w:val="000000"/>
                <w:lang w:eastAsia="en-IN"/>
              </w:rPr>
            </w:pPr>
            <w:r w:rsidRPr="006D0B8C">
              <w:rPr>
                <w:rFonts w:ascii="Arial" w:eastAsia="Times New Roman" w:hAnsi="Arial" w:cs="Arial"/>
                <w:b/>
                <w:bCs/>
                <w:color w:val="000000"/>
                <w:lang w:eastAsia="en-IN"/>
              </w:rPr>
              <w:t>3</w:t>
            </w:r>
          </w:p>
        </w:tc>
        <w:tc>
          <w:tcPr>
            <w:tcW w:w="1459" w:type="dxa"/>
            <w:tcBorders>
              <w:top w:val="nil"/>
              <w:left w:val="nil"/>
              <w:bottom w:val="single" w:sz="4" w:space="0" w:color="auto"/>
              <w:right w:val="single" w:sz="4" w:space="0" w:color="auto"/>
            </w:tcBorders>
            <w:shd w:val="clear" w:color="auto" w:fill="auto"/>
            <w:vAlign w:val="center"/>
            <w:hideMark/>
          </w:tcPr>
          <w:p w14:paraId="0B82E91B" w14:textId="77777777" w:rsidR="006D0B8C" w:rsidRPr="006D0B8C" w:rsidRDefault="006D0B8C" w:rsidP="006D0B8C">
            <w:pPr>
              <w:spacing w:after="0" w:line="240" w:lineRule="auto"/>
              <w:rPr>
                <w:rFonts w:ascii="Arial" w:eastAsia="Times New Roman" w:hAnsi="Arial" w:cs="Arial"/>
                <w:color w:val="000000"/>
                <w:lang w:eastAsia="en-IN"/>
              </w:rPr>
            </w:pPr>
            <w:r w:rsidRPr="006D0B8C">
              <w:rPr>
                <w:rFonts w:ascii="Arial" w:eastAsia="Times New Roman" w:hAnsi="Arial" w:cs="Arial"/>
                <w:color w:val="000000"/>
                <w:lang w:eastAsia="en-IN"/>
              </w:rPr>
              <w:t xml:space="preserve">Hardware and </w:t>
            </w:r>
            <w:proofErr w:type="gramStart"/>
            <w:r w:rsidRPr="006D0B8C">
              <w:rPr>
                <w:rFonts w:ascii="Arial" w:eastAsia="Times New Roman" w:hAnsi="Arial" w:cs="Arial"/>
                <w:color w:val="000000"/>
                <w:lang w:eastAsia="en-IN"/>
              </w:rPr>
              <w:t>OS  Cost</w:t>
            </w:r>
            <w:proofErr w:type="gramEnd"/>
            <w:r w:rsidRPr="006D0B8C">
              <w:rPr>
                <w:rFonts w:ascii="Arial" w:eastAsia="Times New Roman" w:hAnsi="Arial" w:cs="Arial"/>
                <w:color w:val="000000"/>
                <w:lang w:eastAsia="en-IN"/>
              </w:rPr>
              <w:t xml:space="preserve"> for ATM monitoring solution </w:t>
            </w:r>
          </w:p>
        </w:tc>
        <w:tc>
          <w:tcPr>
            <w:tcW w:w="1345" w:type="dxa"/>
            <w:tcBorders>
              <w:top w:val="nil"/>
              <w:left w:val="nil"/>
              <w:bottom w:val="single" w:sz="4" w:space="0" w:color="auto"/>
              <w:right w:val="single" w:sz="4" w:space="0" w:color="auto"/>
            </w:tcBorders>
            <w:shd w:val="clear" w:color="auto" w:fill="auto"/>
            <w:vAlign w:val="center"/>
            <w:hideMark/>
          </w:tcPr>
          <w:p w14:paraId="383561E3"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1037" w:type="dxa"/>
            <w:tcBorders>
              <w:top w:val="nil"/>
              <w:left w:val="nil"/>
              <w:bottom w:val="single" w:sz="4" w:space="0" w:color="auto"/>
              <w:right w:val="single" w:sz="4" w:space="0" w:color="auto"/>
            </w:tcBorders>
            <w:shd w:val="clear" w:color="auto" w:fill="auto"/>
            <w:vAlign w:val="center"/>
            <w:hideMark/>
          </w:tcPr>
          <w:p w14:paraId="72F91A54"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980" w:type="dxa"/>
            <w:tcBorders>
              <w:top w:val="nil"/>
              <w:left w:val="nil"/>
              <w:bottom w:val="single" w:sz="4" w:space="0" w:color="auto"/>
              <w:right w:val="single" w:sz="4" w:space="0" w:color="auto"/>
            </w:tcBorders>
            <w:shd w:val="clear" w:color="auto" w:fill="auto"/>
            <w:vAlign w:val="center"/>
            <w:hideMark/>
          </w:tcPr>
          <w:p w14:paraId="5973F2B0"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5032329D"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NA</w:t>
            </w:r>
          </w:p>
        </w:tc>
        <w:tc>
          <w:tcPr>
            <w:tcW w:w="763" w:type="dxa"/>
            <w:tcBorders>
              <w:top w:val="nil"/>
              <w:left w:val="nil"/>
              <w:bottom w:val="single" w:sz="4" w:space="0" w:color="auto"/>
              <w:right w:val="single" w:sz="4" w:space="0" w:color="auto"/>
            </w:tcBorders>
            <w:shd w:val="clear" w:color="auto" w:fill="auto"/>
            <w:vAlign w:val="center"/>
            <w:hideMark/>
          </w:tcPr>
          <w:p w14:paraId="30CC815C"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308B7579"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71266EA2"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6A6F2839"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4566F7C9"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1A3CB523"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693" w:type="dxa"/>
            <w:tcBorders>
              <w:top w:val="nil"/>
              <w:left w:val="nil"/>
              <w:bottom w:val="single" w:sz="4" w:space="0" w:color="auto"/>
              <w:right w:val="single" w:sz="4" w:space="0" w:color="auto"/>
            </w:tcBorders>
            <w:shd w:val="clear" w:color="auto" w:fill="auto"/>
            <w:vAlign w:val="center"/>
            <w:hideMark/>
          </w:tcPr>
          <w:p w14:paraId="25FDAE66"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r>
      <w:tr w:rsidR="006D0B8C" w:rsidRPr="006D0B8C" w14:paraId="70030ED8" w14:textId="77777777" w:rsidTr="001D77BB">
        <w:trPr>
          <w:trHeight w:val="301"/>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0C45F259" w14:textId="77777777" w:rsidR="006D0B8C" w:rsidRPr="006D0B8C" w:rsidRDefault="006D0B8C" w:rsidP="006D0B8C">
            <w:pPr>
              <w:spacing w:after="0" w:line="240" w:lineRule="auto"/>
              <w:rPr>
                <w:rFonts w:ascii="Arial" w:eastAsia="Times New Roman" w:hAnsi="Arial" w:cs="Arial"/>
                <w:b/>
                <w:bCs/>
                <w:color w:val="000000"/>
                <w:lang w:eastAsia="en-IN"/>
              </w:rPr>
            </w:pPr>
            <w:r w:rsidRPr="006D0B8C">
              <w:rPr>
                <w:rFonts w:ascii="Arial" w:eastAsia="Times New Roman" w:hAnsi="Arial" w:cs="Arial"/>
                <w:b/>
                <w:bCs/>
                <w:color w:val="000000"/>
                <w:lang w:eastAsia="en-IN"/>
              </w:rPr>
              <w:t> </w:t>
            </w:r>
          </w:p>
        </w:tc>
        <w:tc>
          <w:tcPr>
            <w:tcW w:w="1459" w:type="dxa"/>
            <w:tcBorders>
              <w:top w:val="nil"/>
              <w:left w:val="nil"/>
              <w:bottom w:val="single" w:sz="4" w:space="0" w:color="auto"/>
              <w:right w:val="single" w:sz="4" w:space="0" w:color="auto"/>
            </w:tcBorders>
            <w:shd w:val="clear" w:color="auto" w:fill="auto"/>
            <w:vAlign w:val="center"/>
            <w:hideMark/>
          </w:tcPr>
          <w:p w14:paraId="726EF694" w14:textId="77777777" w:rsidR="006D0B8C" w:rsidRPr="006D0B8C" w:rsidRDefault="006D0B8C" w:rsidP="006D0B8C">
            <w:pPr>
              <w:spacing w:after="0" w:line="240" w:lineRule="auto"/>
              <w:rPr>
                <w:rFonts w:ascii="Arial" w:eastAsia="Times New Roman" w:hAnsi="Arial" w:cs="Arial"/>
                <w:b/>
                <w:bCs/>
                <w:color w:val="000000"/>
                <w:lang w:eastAsia="en-IN"/>
              </w:rPr>
            </w:pPr>
            <w:r w:rsidRPr="006D0B8C">
              <w:rPr>
                <w:rFonts w:ascii="Arial" w:eastAsia="Times New Roman" w:hAnsi="Arial" w:cs="Arial"/>
                <w:b/>
                <w:bCs/>
                <w:color w:val="000000"/>
                <w:lang w:eastAsia="en-IN"/>
              </w:rPr>
              <w:t>Total Cost</w:t>
            </w:r>
          </w:p>
        </w:tc>
        <w:tc>
          <w:tcPr>
            <w:tcW w:w="1345" w:type="dxa"/>
            <w:tcBorders>
              <w:top w:val="nil"/>
              <w:left w:val="nil"/>
              <w:bottom w:val="single" w:sz="4" w:space="0" w:color="auto"/>
              <w:right w:val="single" w:sz="4" w:space="0" w:color="auto"/>
            </w:tcBorders>
            <w:shd w:val="clear" w:color="auto" w:fill="auto"/>
            <w:vAlign w:val="center"/>
            <w:hideMark/>
          </w:tcPr>
          <w:p w14:paraId="25F67917"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1037" w:type="dxa"/>
            <w:tcBorders>
              <w:top w:val="nil"/>
              <w:left w:val="nil"/>
              <w:bottom w:val="single" w:sz="4" w:space="0" w:color="auto"/>
              <w:right w:val="single" w:sz="4" w:space="0" w:color="auto"/>
            </w:tcBorders>
            <w:shd w:val="clear" w:color="auto" w:fill="auto"/>
            <w:vAlign w:val="center"/>
            <w:hideMark/>
          </w:tcPr>
          <w:p w14:paraId="7B901B6D"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980" w:type="dxa"/>
            <w:tcBorders>
              <w:top w:val="nil"/>
              <w:left w:val="nil"/>
              <w:bottom w:val="single" w:sz="4" w:space="0" w:color="auto"/>
              <w:right w:val="single" w:sz="4" w:space="0" w:color="auto"/>
            </w:tcBorders>
            <w:shd w:val="clear" w:color="auto" w:fill="auto"/>
            <w:vAlign w:val="center"/>
            <w:hideMark/>
          </w:tcPr>
          <w:p w14:paraId="62792E04"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5DE72E63"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NA</w:t>
            </w:r>
          </w:p>
        </w:tc>
        <w:tc>
          <w:tcPr>
            <w:tcW w:w="763" w:type="dxa"/>
            <w:tcBorders>
              <w:top w:val="nil"/>
              <w:left w:val="nil"/>
              <w:bottom w:val="single" w:sz="4" w:space="0" w:color="auto"/>
              <w:right w:val="single" w:sz="4" w:space="0" w:color="auto"/>
            </w:tcBorders>
            <w:shd w:val="clear" w:color="auto" w:fill="auto"/>
            <w:vAlign w:val="center"/>
            <w:hideMark/>
          </w:tcPr>
          <w:p w14:paraId="08EB6B21"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4A797853"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3109EFDB"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65436705"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65D40913"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126D0B13"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693" w:type="dxa"/>
            <w:tcBorders>
              <w:top w:val="nil"/>
              <w:left w:val="nil"/>
              <w:bottom w:val="single" w:sz="4" w:space="0" w:color="auto"/>
              <w:right w:val="single" w:sz="4" w:space="0" w:color="auto"/>
            </w:tcBorders>
            <w:shd w:val="clear" w:color="auto" w:fill="auto"/>
            <w:vAlign w:val="center"/>
            <w:hideMark/>
          </w:tcPr>
          <w:p w14:paraId="7C4EA453"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r>
      <w:tr w:rsidR="006D0B8C" w:rsidRPr="006D0B8C" w14:paraId="4C3EA013" w14:textId="77777777" w:rsidTr="001D77BB">
        <w:trPr>
          <w:trHeight w:val="301"/>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405D56B3" w14:textId="77777777" w:rsidR="006D0B8C" w:rsidRPr="006D0B8C" w:rsidRDefault="006D0B8C" w:rsidP="006D0B8C">
            <w:pPr>
              <w:spacing w:after="0" w:line="240" w:lineRule="auto"/>
              <w:rPr>
                <w:rFonts w:ascii="Arial" w:eastAsia="Times New Roman" w:hAnsi="Arial" w:cs="Arial"/>
                <w:b/>
                <w:bCs/>
                <w:color w:val="000000"/>
                <w:lang w:eastAsia="en-IN"/>
              </w:rPr>
            </w:pPr>
            <w:r w:rsidRPr="006D0B8C">
              <w:rPr>
                <w:rFonts w:ascii="Arial" w:eastAsia="Times New Roman" w:hAnsi="Arial" w:cs="Arial"/>
                <w:b/>
                <w:bCs/>
                <w:color w:val="000000"/>
                <w:lang w:eastAsia="en-IN"/>
              </w:rPr>
              <w:t> </w:t>
            </w:r>
          </w:p>
        </w:tc>
        <w:tc>
          <w:tcPr>
            <w:tcW w:w="1459" w:type="dxa"/>
            <w:tcBorders>
              <w:top w:val="nil"/>
              <w:left w:val="nil"/>
              <w:bottom w:val="single" w:sz="4" w:space="0" w:color="auto"/>
              <w:right w:val="single" w:sz="4" w:space="0" w:color="auto"/>
            </w:tcBorders>
            <w:shd w:val="clear" w:color="auto" w:fill="auto"/>
            <w:vAlign w:val="center"/>
            <w:hideMark/>
          </w:tcPr>
          <w:p w14:paraId="57D3EFF6" w14:textId="77777777" w:rsidR="006D0B8C" w:rsidRPr="006D0B8C" w:rsidRDefault="006D0B8C" w:rsidP="006D0B8C">
            <w:pPr>
              <w:spacing w:after="0" w:line="240" w:lineRule="auto"/>
              <w:rPr>
                <w:rFonts w:ascii="Arial" w:eastAsia="Times New Roman" w:hAnsi="Arial" w:cs="Arial"/>
                <w:b/>
                <w:bCs/>
                <w:color w:val="000000"/>
                <w:lang w:eastAsia="en-IN"/>
              </w:rPr>
            </w:pPr>
            <w:r w:rsidRPr="006D0B8C">
              <w:rPr>
                <w:rFonts w:ascii="Arial" w:eastAsia="Times New Roman" w:hAnsi="Arial" w:cs="Arial"/>
                <w:b/>
                <w:bCs/>
                <w:color w:val="000000"/>
                <w:lang w:eastAsia="en-IN"/>
              </w:rPr>
              <w:t>GST</w:t>
            </w:r>
          </w:p>
        </w:tc>
        <w:tc>
          <w:tcPr>
            <w:tcW w:w="1345" w:type="dxa"/>
            <w:tcBorders>
              <w:top w:val="nil"/>
              <w:left w:val="nil"/>
              <w:bottom w:val="single" w:sz="4" w:space="0" w:color="auto"/>
              <w:right w:val="single" w:sz="4" w:space="0" w:color="auto"/>
            </w:tcBorders>
            <w:shd w:val="clear" w:color="auto" w:fill="auto"/>
            <w:vAlign w:val="center"/>
            <w:hideMark/>
          </w:tcPr>
          <w:p w14:paraId="78A98F86"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1037" w:type="dxa"/>
            <w:tcBorders>
              <w:top w:val="nil"/>
              <w:left w:val="nil"/>
              <w:bottom w:val="single" w:sz="4" w:space="0" w:color="auto"/>
              <w:right w:val="single" w:sz="4" w:space="0" w:color="auto"/>
            </w:tcBorders>
            <w:shd w:val="clear" w:color="auto" w:fill="auto"/>
            <w:vAlign w:val="center"/>
            <w:hideMark/>
          </w:tcPr>
          <w:p w14:paraId="1BF3FBBF"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980" w:type="dxa"/>
            <w:tcBorders>
              <w:top w:val="nil"/>
              <w:left w:val="nil"/>
              <w:bottom w:val="single" w:sz="4" w:space="0" w:color="auto"/>
              <w:right w:val="single" w:sz="4" w:space="0" w:color="auto"/>
            </w:tcBorders>
            <w:shd w:val="clear" w:color="auto" w:fill="auto"/>
            <w:vAlign w:val="center"/>
            <w:hideMark/>
          </w:tcPr>
          <w:p w14:paraId="7A0D8FCC"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755274E6"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NA</w:t>
            </w:r>
          </w:p>
        </w:tc>
        <w:tc>
          <w:tcPr>
            <w:tcW w:w="763" w:type="dxa"/>
            <w:tcBorders>
              <w:top w:val="nil"/>
              <w:left w:val="nil"/>
              <w:bottom w:val="single" w:sz="4" w:space="0" w:color="auto"/>
              <w:right w:val="single" w:sz="4" w:space="0" w:color="auto"/>
            </w:tcBorders>
            <w:shd w:val="clear" w:color="auto" w:fill="auto"/>
            <w:vAlign w:val="center"/>
            <w:hideMark/>
          </w:tcPr>
          <w:p w14:paraId="775B9C0E"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107EB2B6"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679A99B3"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310760F6"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031F9DA7"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6EEFD2CD"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693" w:type="dxa"/>
            <w:tcBorders>
              <w:top w:val="nil"/>
              <w:left w:val="nil"/>
              <w:bottom w:val="single" w:sz="4" w:space="0" w:color="auto"/>
              <w:right w:val="single" w:sz="4" w:space="0" w:color="auto"/>
            </w:tcBorders>
            <w:shd w:val="clear" w:color="auto" w:fill="auto"/>
            <w:vAlign w:val="center"/>
            <w:hideMark/>
          </w:tcPr>
          <w:p w14:paraId="0176F917"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r>
      <w:tr w:rsidR="006D0B8C" w:rsidRPr="006D0B8C" w14:paraId="1AA60685" w14:textId="77777777" w:rsidTr="001D77BB">
        <w:trPr>
          <w:trHeight w:val="301"/>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198FE600" w14:textId="77777777" w:rsidR="006D0B8C" w:rsidRPr="006D0B8C" w:rsidRDefault="006D0B8C" w:rsidP="006D0B8C">
            <w:pPr>
              <w:spacing w:after="0" w:line="240" w:lineRule="auto"/>
              <w:rPr>
                <w:rFonts w:ascii="Arial" w:eastAsia="Times New Roman" w:hAnsi="Arial" w:cs="Arial"/>
                <w:b/>
                <w:bCs/>
                <w:color w:val="000000"/>
                <w:lang w:eastAsia="en-IN"/>
              </w:rPr>
            </w:pPr>
            <w:r w:rsidRPr="006D0B8C">
              <w:rPr>
                <w:rFonts w:ascii="Arial" w:eastAsia="Times New Roman" w:hAnsi="Arial" w:cs="Arial"/>
                <w:b/>
                <w:bCs/>
                <w:color w:val="000000"/>
                <w:lang w:eastAsia="en-IN"/>
              </w:rPr>
              <w:t> </w:t>
            </w:r>
          </w:p>
        </w:tc>
        <w:tc>
          <w:tcPr>
            <w:tcW w:w="1459" w:type="dxa"/>
            <w:tcBorders>
              <w:top w:val="nil"/>
              <w:left w:val="nil"/>
              <w:bottom w:val="single" w:sz="4" w:space="0" w:color="auto"/>
              <w:right w:val="single" w:sz="4" w:space="0" w:color="auto"/>
            </w:tcBorders>
            <w:shd w:val="clear" w:color="auto" w:fill="auto"/>
            <w:vAlign w:val="center"/>
            <w:hideMark/>
          </w:tcPr>
          <w:p w14:paraId="40775EEC" w14:textId="77777777" w:rsidR="006D0B8C" w:rsidRPr="006D0B8C" w:rsidRDefault="006D0B8C" w:rsidP="006D0B8C">
            <w:pPr>
              <w:spacing w:after="0" w:line="240" w:lineRule="auto"/>
              <w:rPr>
                <w:rFonts w:ascii="Arial" w:eastAsia="Times New Roman" w:hAnsi="Arial" w:cs="Arial"/>
                <w:b/>
                <w:bCs/>
                <w:color w:val="000000"/>
                <w:lang w:eastAsia="en-IN"/>
              </w:rPr>
            </w:pPr>
            <w:r w:rsidRPr="006D0B8C">
              <w:rPr>
                <w:rFonts w:ascii="Arial" w:eastAsia="Times New Roman" w:hAnsi="Arial" w:cs="Arial"/>
                <w:b/>
                <w:bCs/>
                <w:color w:val="000000"/>
                <w:lang w:eastAsia="en-IN"/>
              </w:rPr>
              <w:t>Total Cost with GST</w:t>
            </w:r>
          </w:p>
        </w:tc>
        <w:tc>
          <w:tcPr>
            <w:tcW w:w="1345" w:type="dxa"/>
            <w:tcBorders>
              <w:top w:val="nil"/>
              <w:left w:val="nil"/>
              <w:bottom w:val="single" w:sz="4" w:space="0" w:color="auto"/>
              <w:right w:val="single" w:sz="4" w:space="0" w:color="auto"/>
            </w:tcBorders>
            <w:shd w:val="clear" w:color="auto" w:fill="auto"/>
            <w:vAlign w:val="center"/>
            <w:hideMark/>
          </w:tcPr>
          <w:p w14:paraId="3E81642B"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1037" w:type="dxa"/>
            <w:tcBorders>
              <w:top w:val="nil"/>
              <w:left w:val="nil"/>
              <w:bottom w:val="single" w:sz="4" w:space="0" w:color="auto"/>
              <w:right w:val="single" w:sz="4" w:space="0" w:color="auto"/>
            </w:tcBorders>
            <w:shd w:val="clear" w:color="auto" w:fill="auto"/>
            <w:vAlign w:val="center"/>
            <w:hideMark/>
          </w:tcPr>
          <w:p w14:paraId="04EC96B3"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980" w:type="dxa"/>
            <w:tcBorders>
              <w:top w:val="nil"/>
              <w:left w:val="nil"/>
              <w:bottom w:val="single" w:sz="4" w:space="0" w:color="auto"/>
              <w:right w:val="single" w:sz="4" w:space="0" w:color="auto"/>
            </w:tcBorders>
            <w:shd w:val="clear" w:color="auto" w:fill="auto"/>
            <w:vAlign w:val="center"/>
            <w:hideMark/>
          </w:tcPr>
          <w:p w14:paraId="035DF2AD"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46337951"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NA</w:t>
            </w:r>
          </w:p>
        </w:tc>
        <w:tc>
          <w:tcPr>
            <w:tcW w:w="763" w:type="dxa"/>
            <w:tcBorders>
              <w:top w:val="nil"/>
              <w:left w:val="nil"/>
              <w:bottom w:val="single" w:sz="4" w:space="0" w:color="auto"/>
              <w:right w:val="single" w:sz="4" w:space="0" w:color="auto"/>
            </w:tcBorders>
            <w:shd w:val="clear" w:color="auto" w:fill="auto"/>
            <w:vAlign w:val="center"/>
            <w:hideMark/>
          </w:tcPr>
          <w:p w14:paraId="3FC1E12E"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0BE889DD"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72FDA931"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0850A8B4"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1964A416"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763" w:type="dxa"/>
            <w:tcBorders>
              <w:top w:val="nil"/>
              <w:left w:val="nil"/>
              <w:bottom w:val="single" w:sz="4" w:space="0" w:color="auto"/>
              <w:right w:val="single" w:sz="4" w:space="0" w:color="auto"/>
            </w:tcBorders>
            <w:shd w:val="clear" w:color="auto" w:fill="auto"/>
            <w:vAlign w:val="center"/>
            <w:hideMark/>
          </w:tcPr>
          <w:p w14:paraId="44F7974A"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c>
          <w:tcPr>
            <w:tcW w:w="693" w:type="dxa"/>
            <w:tcBorders>
              <w:top w:val="nil"/>
              <w:left w:val="nil"/>
              <w:bottom w:val="single" w:sz="4" w:space="0" w:color="auto"/>
              <w:right w:val="single" w:sz="4" w:space="0" w:color="auto"/>
            </w:tcBorders>
            <w:shd w:val="clear" w:color="auto" w:fill="auto"/>
            <w:vAlign w:val="center"/>
            <w:hideMark/>
          </w:tcPr>
          <w:p w14:paraId="6973CDAB" w14:textId="77777777" w:rsidR="006D0B8C" w:rsidRPr="006D0B8C" w:rsidRDefault="006D0B8C" w:rsidP="006D0B8C">
            <w:pPr>
              <w:spacing w:after="0" w:line="240" w:lineRule="auto"/>
              <w:rPr>
                <w:rFonts w:ascii="Times New Roman" w:eastAsia="Times New Roman" w:hAnsi="Times New Roman" w:cs="Times New Roman"/>
                <w:color w:val="000000"/>
                <w:sz w:val="18"/>
                <w:szCs w:val="18"/>
                <w:lang w:eastAsia="en-IN"/>
              </w:rPr>
            </w:pPr>
            <w:r w:rsidRPr="006D0B8C">
              <w:rPr>
                <w:rFonts w:ascii="Times New Roman" w:eastAsia="Times New Roman" w:hAnsi="Times New Roman" w:cs="Times New Roman"/>
                <w:color w:val="000000"/>
                <w:sz w:val="18"/>
                <w:szCs w:val="18"/>
                <w:lang w:eastAsia="en-IN"/>
              </w:rPr>
              <w:t> </w:t>
            </w:r>
          </w:p>
        </w:tc>
      </w:tr>
    </w:tbl>
    <w:p w14:paraId="64D56955" w14:textId="0A0A092B" w:rsidR="00E402F9" w:rsidRPr="00D75730" w:rsidRDefault="00C37723">
      <w:pPr>
        <w:spacing w:after="160" w:line="259" w:lineRule="auto"/>
        <w:jc w:val="both"/>
        <w:rPr>
          <w:rFonts w:ascii="Times New Roman" w:hAnsi="Times New Roman" w:cs="Times New Roman"/>
          <w:b/>
          <w:sz w:val="24"/>
          <w:szCs w:val="24"/>
        </w:rPr>
      </w:pPr>
      <w:r w:rsidRPr="00D75730">
        <w:rPr>
          <w:rFonts w:ascii="Times New Roman" w:hAnsi="Times New Roman" w:cs="Times New Roman"/>
          <w:b/>
          <w:sz w:val="24"/>
          <w:szCs w:val="24"/>
        </w:rPr>
        <w:t>Terms &amp;</w:t>
      </w:r>
      <w:r w:rsidRPr="00D75730">
        <w:rPr>
          <w:rFonts w:ascii="Times New Roman" w:hAnsi="Times New Roman" w:cs="Times New Roman"/>
          <w:b/>
          <w:spacing w:val="-1"/>
          <w:sz w:val="24"/>
          <w:szCs w:val="24"/>
        </w:rPr>
        <w:t xml:space="preserve"> </w:t>
      </w:r>
      <w:r w:rsidRPr="00D75730">
        <w:rPr>
          <w:rFonts w:ascii="Times New Roman" w:hAnsi="Times New Roman" w:cs="Times New Roman"/>
          <w:b/>
          <w:sz w:val="24"/>
          <w:szCs w:val="24"/>
        </w:rPr>
        <w:t>Conditions:</w:t>
      </w:r>
    </w:p>
    <w:p w14:paraId="6A36BF3D" w14:textId="77777777" w:rsidR="00E402F9" w:rsidRPr="00D75730" w:rsidRDefault="00C37723">
      <w:pPr>
        <w:widowControl w:val="0"/>
        <w:numPr>
          <w:ilvl w:val="0"/>
          <w:numId w:val="75"/>
        </w:numPr>
        <w:tabs>
          <w:tab w:val="left" w:pos="1110"/>
        </w:tabs>
        <w:autoSpaceDE w:val="0"/>
        <w:autoSpaceDN w:val="0"/>
        <w:spacing w:before="5" w:after="0" w:line="244" w:lineRule="auto"/>
        <w:ind w:right="233"/>
        <w:jc w:val="both"/>
        <w:rPr>
          <w:rFonts w:ascii="Times New Roman" w:hAnsi="Times New Roman" w:cs="Times New Roman"/>
          <w:sz w:val="24"/>
          <w:szCs w:val="24"/>
        </w:rPr>
      </w:pPr>
      <w:r w:rsidRPr="00D75730">
        <w:rPr>
          <w:rFonts w:ascii="Times New Roman" w:hAnsi="Times New Roman" w:cs="Times New Roman"/>
          <w:sz w:val="24"/>
          <w:szCs w:val="24"/>
        </w:rPr>
        <w:t>For</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each</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of</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above</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items</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provided</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vendor</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is</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required</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to</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provide</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cost</w:t>
      </w:r>
      <w:r w:rsidRPr="00D75730">
        <w:rPr>
          <w:rFonts w:ascii="Times New Roman" w:hAnsi="Times New Roman" w:cs="Times New Roman"/>
          <w:spacing w:val="-7"/>
          <w:sz w:val="24"/>
          <w:szCs w:val="24"/>
        </w:rPr>
        <w:t xml:space="preserve"> </w:t>
      </w:r>
      <w:r w:rsidRPr="00D75730">
        <w:rPr>
          <w:rFonts w:ascii="Times New Roman" w:hAnsi="Times New Roman" w:cs="Times New Roman"/>
          <w:sz w:val="24"/>
          <w:szCs w:val="24"/>
        </w:rPr>
        <w:t>for</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every</w:t>
      </w:r>
      <w:r w:rsidRPr="00D75730">
        <w:rPr>
          <w:rFonts w:ascii="Times New Roman" w:hAnsi="Times New Roman" w:cs="Times New Roman"/>
          <w:spacing w:val="-62"/>
          <w:sz w:val="24"/>
          <w:szCs w:val="24"/>
        </w:rPr>
        <w:t xml:space="preserve"> </w:t>
      </w:r>
      <w:r w:rsidRPr="00D75730">
        <w:rPr>
          <w:rFonts w:ascii="Times New Roman" w:hAnsi="Times New Roman" w:cs="Times New Roman"/>
          <w:sz w:val="24"/>
          <w:szCs w:val="24"/>
        </w:rPr>
        <w:t>line item where the vendor has considered the cost in Bill of Material (BOM), Bank reserves the right to</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implement</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or</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drop</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any</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of</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above</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listed</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items</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without assigning any</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reason.</w:t>
      </w:r>
    </w:p>
    <w:p w14:paraId="51536D70" w14:textId="77777777" w:rsidR="00E402F9" w:rsidRPr="00D75730" w:rsidRDefault="00C37723">
      <w:pPr>
        <w:widowControl w:val="0"/>
        <w:numPr>
          <w:ilvl w:val="0"/>
          <w:numId w:val="75"/>
        </w:numPr>
        <w:tabs>
          <w:tab w:val="left" w:pos="1110"/>
        </w:tabs>
        <w:autoSpaceDE w:val="0"/>
        <w:autoSpaceDN w:val="0"/>
        <w:spacing w:before="5" w:after="0" w:line="244" w:lineRule="auto"/>
        <w:ind w:right="233"/>
        <w:jc w:val="both"/>
        <w:rPr>
          <w:rFonts w:ascii="Times New Roman" w:hAnsi="Times New Roman" w:cs="Times New Roman"/>
          <w:sz w:val="24"/>
          <w:szCs w:val="24"/>
        </w:rPr>
      </w:pPr>
      <w:r w:rsidRPr="00D75730">
        <w:rPr>
          <w:rFonts w:ascii="Times New Roman" w:hAnsi="Times New Roman" w:cs="Times New Roman"/>
          <w:sz w:val="24"/>
          <w:szCs w:val="24"/>
        </w:rPr>
        <w:t xml:space="preserve">It is the responsibility of vendor to ensure for Third Party Tools / software licenses / Subscriptions for the project duration. </w:t>
      </w:r>
    </w:p>
    <w:p w14:paraId="089A3935" w14:textId="10213DB3" w:rsidR="00E402F9" w:rsidRPr="00D75730" w:rsidRDefault="00C37723">
      <w:pPr>
        <w:numPr>
          <w:ilvl w:val="0"/>
          <w:numId w:val="75"/>
        </w:numPr>
        <w:spacing w:before="180" w:after="23" w:line="259" w:lineRule="auto"/>
        <w:contextualSpacing/>
        <w:jc w:val="both"/>
        <w:rPr>
          <w:rFonts w:ascii="Times New Roman" w:hAnsi="Times New Roman" w:cs="Times New Roman"/>
          <w:sz w:val="24"/>
          <w:szCs w:val="24"/>
        </w:rPr>
      </w:pPr>
      <w:r w:rsidRPr="00D75730">
        <w:rPr>
          <w:rFonts w:ascii="Times New Roman" w:hAnsi="Times New Roman" w:cs="Times New Roman"/>
          <w:sz w:val="24"/>
          <w:szCs w:val="24"/>
        </w:rPr>
        <w:t xml:space="preserve">In case any bidder quotes </w:t>
      </w:r>
      <w:r w:rsidR="00DA100F" w:rsidRPr="00D75730">
        <w:rPr>
          <w:rFonts w:ascii="Times New Roman" w:hAnsi="Times New Roman" w:cs="Times New Roman"/>
          <w:sz w:val="24"/>
          <w:szCs w:val="24"/>
        </w:rPr>
        <w:t>open-source</w:t>
      </w:r>
      <w:r w:rsidRPr="00D75730">
        <w:rPr>
          <w:rFonts w:ascii="Times New Roman" w:hAnsi="Times New Roman" w:cs="Times New Roman"/>
          <w:sz w:val="24"/>
          <w:szCs w:val="24"/>
        </w:rPr>
        <w:t xml:space="preserve"> software for any requirement given in the RFP, then it is mandatory for the bidder to quote rightful licence/ subscription and 24*7 OEM support charges to ensure compliance with the service levels defined in the RFP</w:t>
      </w:r>
    </w:p>
    <w:p w14:paraId="1F915FBA" w14:textId="77777777" w:rsidR="00E402F9" w:rsidRPr="00D75730" w:rsidRDefault="00C37723">
      <w:pPr>
        <w:numPr>
          <w:ilvl w:val="0"/>
          <w:numId w:val="75"/>
        </w:numPr>
        <w:spacing w:before="180" w:after="23" w:line="259" w:lineRule="auto"/>
        <w:contextualSpacing/>
        <w:jc w:val="both"/>
        <w:rPr>
          <w:rFonts w:ascii="Times New Roman" w:hAnsi="Times New Roman" w:cs="Times New Roman"/>
          <w:sz w:val="24"/>
          <w:szCs w:val="24"/>
        </w:rPr>
      </w:pPr>
      <w:r w:rsidRPr="00D75730">
        <w:rPr>
          <w:rFonts w:ascii="Times New Roman" w:hAnsi="Times New Roman" w:cs="Times New Roman"/>
          <w:sz w:val="24"/>
          <w:szCs w:val="24"/>
        </w:rPr>
        <w:t>Open Internet access to or from the supplied servers will not be allowed, however restricted Internet access for specified servers may be allowed as per Bank’s Policy</w:t>
      </w:r>
    </w:p>
    <w:p w14:paraId="27122243" w14:textId="7E774E06" w:rsidR="00E402F9" w:rsidRPr="00D75730" w:rsidRDefault="00C37723">
      <w:pPr>
        <w:widowControl w:val="0"/>
        <w:numPr>
          <w:ilvl w:val="0"/>
          <w:numId w:val="75"/>
        </w:numPr>
        <w:tabs>
          <w:tab w:val="left" w:pos="1110"/>
        </w:tabs>
        <w:autoSpaceDE w:val="0"/>
        <w:autoSpaceDN w:val="0"/>
        <w:spacing w:after="0" w:line="244" w:lineRule="auto"/>
        <w:ind w:right="244"/>
        <w:jc w:val="both"/>
        <w:rPr>
          <w:rFonts w:ascii="Times New Roman" w:hAnsi="Times New Roman" w:cs="Times New Roman"/>
          <w:sz w:val="24"/>
          <w:szCs w:val="24"/>
        </w:rPr>
      </w:pPr>
      <w:r w:rsidRPr="00D75730">
        <w:rPr>
          <w:rFonts w:ascii="Times New Roman" w:hAnsi="Times New Roman" w:cs="Times New Roman"/>
          <w:sz w:val="24"/>
          <w:szCs w:val="24"/>
        </w:rPr>
        <w:t>If</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cost</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for</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any</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line</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item</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is</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indicated</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as</w:t>
      </w:r>
      <w:r w:rsidRPr="00D75730">
        <w:rPr>
          <w:rFonts w:ascii="Times New Roman" w:hAnsi="Times New Roman" w:cs="Times New Roman"/>
          <w:spacing w:val="3"/>
          <w:sz w:val="24"/>
          <w:szCs w:val="24"/>
        </w:rPr>
        <w:t xml:space="preserve"> </w:t>
      </w:r>
      <w:r w:rsidR="00DA100F" w:rsidRPr="00D75730">
        <w:rPr>
          <w:rFonts w:ascii="Times New Roman" w:hAnsi="Times New Roman" w:cs="Times New Roman"/>
          <w:sz w:val="24"/>
          <w:szCs w:val="24"/>
        </w:rPr>
        <w:t>zero,</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then</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it</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will</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be</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assumed</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by</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Bank</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 xml:space="preserve">that </w:t>
      </w:r>
      <w:r w:rsidRPr="00D75730">
        <w:rPr>
          <w:rFonts w:ascii="Times New Roman" w:hAnsi="Times New Roman" w:cs="Times New Roman"/>
          <w:spacing w:val="-61"/>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said</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item</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is provided</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to</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Bank</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without</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any cost</w:t>
      </w:r>
    </w:p>
    <w:p w14:paraId="7DB926F3" w14:textId="54D70B3B" w:rsidR="00E402F9" w:rsidRPr="00D75730" w:rsidRDefault="00C37723">
      <w:pPr>
        <w:widowControl w:val="0"/>
        <w:numPr>
          <w:ilvl w:val="0"/>
          <w:numId w:val="75"/>
        </w:numPr>
        <w:tabs>
          <w:tab w:val="left" w:pos="1110"/>
        </w:tabs>
        <w:autoSpaceDE w:val="0"/>
        <w:autoSpaceDN w:val="0"/>
        <w:spacing w:after="0" w:line="244" w:lineRule="auto"/>
        <w:ind w:right="235"/>
        <w:jc w:val="both"/>
        <w:rPr>
          <w:rFonts w:ascii="Times New Roman" w:hAnsi="Times New Roman" w:cs="Times New Roman"/>
          <w:sz w:val="24"/>
          <w:szCs w:val="24"/>
        </w:rPr>
      </w:pPr>
      <w:r w:rsidRPr="00D75730">
        <w:rPr>
          <w:rFonts w:ascii="Times New Roman" w:hAnsi="Times New Roman" w:cs="Times New Roman"/>
          <w:sz w:val="24"/>
          <w:szCs w:val="24"/>
        </w:rPr>
        <w:t>The</w:t>
      </w:r>
      <w:r w:rsidRPr="00D75730">
        <w:rPr>
          <w:rFonts w:ascii="Times New Roman" w:hAnsi="Times New Roman" w:cs="Times New Roman"/>
          <w:spacing w:val="34"/>
          <w:sz w:val="24"/>
          <w:szCs w:val="24"/>
        </w:rPr>
        <w:t xml:space="preserve"> </w:t>
      </w:r>
      <w:r w:rsidRPr="00D75730">
        <w:rPr>
          <w:rFonts w:ascii="Times New Roman" w:hAnsi="Times New Roman" w:cs="Times New Roman"/>
          <w:sz w:val="24"/>
          <w:szCs w:val="24"/>
        </w:rPr>
        <w:t>price</w:t>
      </w:r>
      <w:r w:rsidRPr="00D75730">
        <w:rPr>
          <w:rFonts w:ascii="Times New Roman" w:hAnsi="Times New Roman" w:cs="Times New Roman"/>
          <w:spacing w:val="37"/>
          <w:sz w:val="24"/>
          <w:szCs w:val="24"/>
        </w:rPr>
        <w:t xml:space="preserve"> </w:t>
      </w:r>
      <w:r w:rsidRPr="00D75730">
        <w:rPr>
          <w:rFonts w:ascii="Times New Roman" w:hAnsi="Times New Roman" w:cs="Times New Roman"/>
          <w:sz w:val="24"/>
          <w:szCs w:val="24"/>
        </w:rPr>
        <w:t>quoted</w:t>
      </w:r>
      <w:r w:rsidRPr="00D75730">
        <w:rPr>
          <w:rFonts w:ascii="Times New Roman" w:hAnsi="Times New Roman" w:cs="Times New Roman"/>
          <w:spacing w:val="32"/>
          <w:sz w:val="24"/>
          <w:szCs w:val="24"/>
        </w:rPr>
        <w:t xml:space="preserve"> </w:t>
      </w:r>
      <w:r w:rsidRPr="00D75730">
        <w:rPr>
          <w:rFonts w:ascii="Times New Roman" w:hAnsi="Times New Roman" w:cs="Times New Roman"/>
          <w:sz w:val="24"/>
          <w:szCs w:val="24"/>
        </w:rPr>
        <w:t>for</w:t>
      </w:r>
      <w:r w:rsidRPr="00D75730">
        <w:rPr>
          <w:rFonts w:ascii="Times New Roman" w:hAnsi="Times New Roman" w:cs="Times New Roman"/>
          <w:spacing w:val="35"/>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35"/>
          <w:sz w:val="24"/>
          <w:szCs w:val="24"/>
        </w:rPr>
        <w:t xml:space="preserve"> </w:t>
      </w:r>
      <w:r w:rsidRPr="00D75730">
        <w:rPr>
          <w:rFonts w:ascii="Times New Roman" w:hAnsi="Times New Roman" w:cs="Times New Roman"/>
          <w:sz w:val="24"/>
          <w:szCs w:val="24"/>
        </w:rPr>
        <w:t>project</w:t>
      </w:r>
      <w:r w:rsidRPr="00D75730">
        <w:rPr>
          <w:rFonts w:ascii="Times New Roman" w:hAnsi="Times New Roman" w:cs="Times New Roman"/>
          <w:spacing w:val="34"/>
          <w:sz w:val="24"/>
          <w:szCs w:val="24"/>
        </w:rPr>
        <w:t xml:space="preserve"> </w:t>
      </w:r>
      <w:r w:rsidRPr="00D75730">
        <w:rPr>
          <w:rFonts w:ascii="Times New Roman" w:hAnsi="Times New Roman" w:cs="Times New Roman"/>
          <w:sz w:val="24"/>
          <w:szCs w:val="24"/>
        </w:rPr>
        <w:t>should</w:t>
      </w:r>
      <w:r w:rsidRPr="00D75730">
        <w:rPr>
          <w:rFonts w:ascii="Times New Roman" w:hAnsi="Times New Roman" w:cs="Times New Roman"/>
          <w:spacing w:val="34"/>
          <w:sz w:val="24"/>
          <w:szCs w:val="24"/>
        </w:rPr>
        <w:t xml:space="preserve"> </w:t>
      </w:r>
      <w:r w:rsidRPr="00D75730">
        <w:rPr>
          <w:rFonts w:ascii="Times New Roman" w:hAnsi="Times New Roman" w:cs="Times New Roman"/>
          <w:sz w:val="24"/>
          <w:szCs w:val="24"/>
        </w:rPr>
        <w:t>be</w:t>
      </w:r>
      <w:r w:rsidRPr="00D75730">
        <w:rPr>
          <w:rFonts w:ascii="Times New Roman" w:hAnsi="Times New Roman" w:cs="Times New Roman"/>
          <w:spacing w:val="34"/>
          <w:sz w:val="24"/>
          <w:szCs w:val="24"/>
        </w:rPr>
        <w:t xml:space="preserve"> </w:t>
      </w:r>
      <w:r w:rsidRPr="00D75730">
        <w:rPr>
          <w:rFonts w:ascii="Times New Roman" w:hAnsi="Times New Roman" w:cs="Times New Roman"/>
          <w:sz w:val="24"/>
          <w:szCs w:val="24"/>
        </w:rPr>
        <w:t>an</w:t>
      </w:r>
      <w:r w:rsidRPr="00D75730">
        <w:rPr>
          <w:rFonts w:ascii="Times New Roman" w:hAnsi="Times New Roman" w:cs="Times New Roman"/>
          <w:spacing w:val="35"/>
          <w:sz w:val="24"/>
          <w:szCs w:val="24"/>
        </w:rPr>
        <w:t xml:space="preserve"> </w:t>
      </w:r>
      <w:r w:rsidRPr="00D75730">
        <w:rPr>
          <w:rFonts w:ascii="Times New Roman" w:hAnsi="Times New Roman" w:cs="Times New Roman"/>
          <w:sz w:val="24"/>
          <w:szCs w:val="24"/>
        </w:rPr>
        <w:t>all-inclusive</w:t>
      </w:r>
      <w:r w:rsidRPr="00D75730">
        <w:rPr>
          <w:rFonts w:ascii="Times New Roman" w:hAnsi="Times New Roman" w:cs="Times New Roman"/>
          <w:spacing w:val="37"/>
          <w:sz w:val="24"/>
          <w:szCs w:val="24"/>
        </w:rPr>
        <w:t xml:space="preserve"> </w:t>
      </w:r>
      <w:r w:rsidRPr="00D75730">
        <w:rPr>
          <w:rFonts w:ascii="Times New Roman" w:hAnsi="Times New Roman" w:cs="Times New Roman"/>
          <w:sz w:val="24"/>
          <w:szCs w:val="24"/>
        </w:rPr>
        <w:t>price</w:t>
      </w:r>
      <w:r w:rsidRPr="00D75730">
        <w:rPr>
          <w:rFonts w:ascii="Times New Roman" w:hAnsi="Times New Roman" w:cs="Times New Roman"/>
          <w:spacing w:val="37"/>
          <w:sz w:val="24"/>
          <w:szCs w:val="24"/>
        </w:rPr>
        <w:t xml:space="preserve"> </w:t>
      </w:r>
      <w:r w:rsidRPr="00D75730">
        <w:rPr>
          <w:rFonts w:ascii="Times New Roman" w:hAnsi="Times New Roman" w:cs="Times New Roman"/>
          <w:sz w:val="24"/>
          <w:szCs w:val="24"/>
        </w:rPr>
        <w:t>including</w:t>
      </w:r>
      <w:r w:rsidRPr="00D75730">
        <w:rPr>
          <w:rFonts w:ascii="Times New Roman" w:hAnsi="Times New Roman" w:cs="Times New Roman"/>
          <w:spacing w:val="33"/>
          <w:sz w:val="24"/>
          <w:szCs w:val="24"/>
        </w:rPr>
        <w:t xml:space="preserve"> </w:t>
      </w:r>
      <w:r w:rsidRPr="00D75730">
        <w:rPr>
          <w:rFonts w:ascii="Times New Roman" w:hAnsi="Times New Roman" w:cs="Times New Roman"/>
          <w:sz w:val="24"/>
          <w:szCs w:val="24"/>
        </w:rPr>
        <w:t>any</w:t>
      </w:r>
      <w:r w:rsidRPr="00D75730">
        <w:rPr>
          <w:rFonts w:ascii="Times New Roman" w:hAnsi="Times New Roman" w:cs="Times New Roman"/>
          <w:spacing w:val="35"/>
          <w:sz w:val="24"/>
          <w:szCs w:val="24"/>
        </w:rPr>
        <w:t xml:space="preserve"> </w:t>
      </w:r>
      <w:r w:rsidRPr="00D75730">
        <w:rPr>
          <w:rFonts w:ascii="Times New Roman" w:hAnsi="Times New Roman" w:cs="Times New Roman"/>
          <w:sz w:val="24"/>
          <w:szCs w:val="24"/>
        </w:rPr>
        <w:t>taxes,</w:t>
      </w:r>
      <w:r w:rsidRPr="00D75730">
        <w:rPr>
          <w:rFonts w:ascii="Times New Roman" w:hAnsi="Times New Roman" w:cs="Times New Roman"/>
          <w:spacing w:val="-61"/>
          <w:sz w:val="24"/>
          <w:szCs w:val="24"/>
        </w:rPr>
        <w:t xml:space="preserve"> </w:t>
      </w:r>
      <w:r w:rsidR="00621BCA" w:rsidRPr="00D75730">
        <w:rPr>
          <w:rFonts w:ascii="Times New Roman" w:hAnsi="Times New Roman" w:cs="Times New Roman"/>
          <w:sz w:val="24"/>
          <w:szCs w:val="24"/>
        </w:rPr>
        <w:t>expenses</w:t>
      </w:r>
      <w:r w:rsidR="00621BCA" w:rsidRPr="00D75730">
        <w:rPr>
          <w:rFonts w:ascii="Times New Roman" w:hAnsi="Times New Roman" w:cs="Times New Roman"/>
          <w:spacing w:val="1"/>
          <w:sz w:val="24"/>
          <w:szCs w:val="24"/>
        </w:rPr>
        <w:t>,</w:t>
      </w:r>
      <w:r w:rsidRPr="00D75730">
        <w:rPr>
          <w:rFonts w:ascii="Times New Roman" w:hAnsi="Times New Roman" w:cs="Times New Roman"/>
          <w:spacing w:val="2"/>
          <w:sz w:val="24"/>
          <w:szCs w:val="24"/>
        </w:rPr>
        <w:t xml:space="preserve"> </w:t>
      </w:r>
      <w:r w:rsidR="00DE7732" w:rsidRPr="00D75730">
        <w:rPr>
          <w:rFonts w:ascii="Times New Roman" w:hAnsi="Times New Roman" w:cs="Times New Roman"/>
          <w:sz w:val="24"/>
          <w:szCs w:val="24"/>
        </w:rPr>
        <w:t>levies</w:t>
      </w:r>
      <w:r w:rsidR="00DE7732" w:rsidRPr="00D75730">
        <w:rPr>
          <w:rFonts w:ascii="Times New Roman" w:hAnsi="Times New Roman" w:cs="Times New Roman"/>
          <w:spacing w:val="3"/>
          <w:sz w:val="24"/>
          <w:szCs w:val="24"/>
        </w:rPr>
        <w:t>,</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GST</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and</w:t>
      </w:r>
      <w:r w:rsidRPr="00D75730">
        <w:rPr>
          <w:rFonts w:ascii="Times New Roman" w:hAnsi="Times New Roman" w:cs="Times New Roman"/>
          <w:spacing w:val="3"/>
          <w:sz w:val="24"/>
          <w:szCs w:val="24"/>
        </w:rPr>
        <w:t xml:space="preserve"> </w:t>
      </w:r>
      <w:r w:rsidRPr="00D75730">
        <w:rPr>
          <w:rFonts w:ascii="Times New Roman" w:hAnsi="Times New Roman" w:cs="Times New Roman"/>
          <w:spacing w:val="3"/>
          <w:sz w:val="24"/>
          <w:szCs w:val="24"/>
          <w:lang w:val="en-US"/>
        </w:rPr>
        <w:t xml:space="preserve">should </w:t>
      </w:r>
      <w:r w:rsidR="00DA100F" w:rsidRPr="00D75730">
        <w:rPr>
          <w:rFonts w:ascii="Times New Roman" w:hAnsi="Times New Roman" w:cs="Times New Roman"/>
          <w:spacing w:val="3"/>
          <w:sz w:val="24"/>
          <w:szCs w:val="24"/>
          <w:lang w:val="en-US"/>
        </w:rPr>
        <w:t xml:space="preserve">be </w:t>
      </w:r>
      <w:r w:rsidR="00DA100F" w:rsidRPr="00D75730">
        <w:rPr>
          <w:rFonts w:ascii="Times New Roman" w:hAnsi="Times New Roman" w:cs="Times New Roman"/>
          <w:spacing w:val="1"/>
          <w:sz w:val="24"/>
          <w:szCs w:val="24"/>
        </w:rPr>
        <w:t>a</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fixed</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price.</w:t>
      </w:r>
    </w:p>
    <w:p w14:paraId="43182479" w14:textId="77777777" w:rsidR="00E402F9" w:rsidRPr="00D75730" w:rsidRDefault="00C37723">
      <w:pPr>
        <w:widowControl w:val="0"/>
        <w:numPr>
          <w:ilvl w:val="0"/>
          <w:numId w:val="75"/>
        </w:numPr>
        <w:tabs>
          <w:tab w:val="left" w:pos="1110"/>
        </w:tabs>
        <w:autoSpaceDE w:val="0"/>
        <w:autoSpaceDN w:val="0"/>
        <w:spacing w:after="0" w:line="269" w:lineRule="exact"/>
        <w:ind w:hanging="361"/>
        <w:jc w:val="both"/>
        <w:rPr>
          <w:rFonts w:ascii="Times New Roman" w:hAnsi="Times New Roman" w:cs="Times New Roman"/>
          <w:sz w:val="24"/>
          <w:szCs w:val="24"/>
        </w:rPr>
      </w:pPr>
      <w:r w:rsidRPr="00D75730">
        <w:rPr>
          <w:rFonts w:ascii="Times New Roman" w:hAnsi="Times New Roman" w:cs="Times New Roman"/>
          <w:sz w:val="24"/>
          <w:szCs w:val="24"/>
        </w:rPr>
        <w:t>Bank</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will deduct</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applicable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TDS,</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if</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any,</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as per</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law</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of</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the land.</w:t>
      </w:r>
    </w:p>
    <w:p w14:paraId="103C1AE4" w14:textId="77777777" w:rsidR="00E402F9" w:rsidRPr="00D75730" w:rsidRDefault="00C37723">
      <w:pPr>
        <w:widowControl w:val="0"/>
        <w:numPr>
          <w:ilvl w:val="0"/>
          <w:numId w:val="75"/>
        </w:numPr>
        <w:tabs>
          <w:tab w:val="left" w:pos="1110"/>
        </w:tabs>
        <w:autoSpaceDE w:val="0"/>
        <w:autoSpaceDN w:val="0"/>
        <w:spacing w:after="0" w:line="244" w:lineRule="auto"/>
        <w:ind w:right="239"/>
        <w:jc w:val="both"/>
        <w:rPr>
          <w:rFonts w:ascii="Times New Roman" w:hAnsi="Times New Roman" w:cs="Times New Roman"/>
          <w:sz w:val="24"/>
          <w:szCs w:val="24"/>
        </w:rPr>
      </w:pPr>
      <w:r w:rsidRPr="00D75730">
        <w:rPr>
          <w:rFonts w:ascii="Times New Roman" w:hAnsi="Times New Roman" w:cs="Times New Roman"/>
          <w:sz w:val="24"/>
          <w:szCs w:val="24"/>
        </w:rPr>
        <w:t>The</w:t>
      </w:r>
      <w:r w:rsidRPr="00D75730">
        <w:rPr>
          <w:rFonts w:ascii="Times New Roman" w:hAnsi="Times New Roman" w:cs="Times New Roman"/>
          <w:spacing w:val="19"/>
          <w:sz w:val="24"/>
          <w:szCs w:val="24"/>
        </w:rPr>
        <w:t xml:space="preserve"> </w:t>
      </w:r>
      <w:r w:rsidRPr="00D75730">
        <w:rPr>
          <w:rFonts w:ascii="Times New Roman" w:hAnsi="Times New Roman" w:cs="Times New Roman"/>
          <w:sz w:val="24"/>
          <w:szCs w:val="24"/>
        </w:rPr>
        <w:t>quoted</w:t>
      </w:r>
      <w:r w:rsidRPr="00D75730">
        <w:rPr>
          <w:rFonts w:ascii="Times New Roman" w:hAnsi="Times New Roman" w:cs="Times New Roman"/>
          <w:spacing w:val="17"/>
          <w:sz w:val="24"/>
          <w:szCs w:val="24"/>
        </w:rPr>
        <w:t xml:space="preserve"> </w:t>
      </w:r>
      <w:r w:rsidRPr="00D75730">
        <w:rPr>
          <w:rFonts w:ascii="Times New Roman" w:hAnsi="Times New Roman" w:cs="Times New Roman"/>
          <w:sz w:val="24"/>
          <w:szCs w:val="24"/>
        </w:rPr>
        <w:t>fixed</w:t>
      </w:r>
      <w:r w:rsidRPr="00D75730">
        <w:rPr>
          <w:rFonts w:ascii="Times New Roman" w:hAnsi="Times New Roman" w:cs="Times New Roman"/>
          <w:spacing w:val="22"/>
          <w:sz w:val="24"/>
          <w:szCs w:val="24"/>
        </w:rPr>
        <w:t xml:space="preserve"> </w:t>
      </w:r>
      <w:r w:rsidRPr="00D75730">
        <w:rPr>
          <w:rFonts w:ascii="Times New Roman" w:hAnsi="Times New Roman" w:cs="Times New Roman"/>
          <w:sz w:val="24"/>
          <w:szCs w:val="24"/>
        </w:rPr>
        <w:t>cost</w:t>
      </w:r>
      <w:r w:rsidRPr="00D75730">
        <w:rPr>
          <w:rFonts w:ascii="Times New Roman" w:hAnsi="Times New Roman" w:cs="Times New Roman"/>
          <w:spacing w:val="17"/>
          <w:sz w:val="24"/>
          <w:szCs w:val="24"/>
        </w:rPr>
        <w:t xml:space="preserve"> </w:t>
      </w:r>
      <w:r w:rsidRPr="00D75730">
        <w:rPr>
          <w:rFonts w:ascii="Times New Roman" w:hAnsi="Times New Roman" w:cs="Times New Roman"/>
          <w:sz w:val="24"/>
          <w:szCs w:val="24"/>
        </w:rPr>
        <w:t>against</w:t>
      </w:r>
      <w:r w:rsidRPr="00D75730">
        <w:rPr>
          <w:rFonts w:ascii="Times New Roman" w:hAnsi="Times New Roman" w:cs="Times New Roman"/>
          <w:spacing w:val="20"/>
          <w:sz w:val="24"/>
          <w:szCs w:val="24"/>
        </w:rPr>
        <w:t xml:space="preserve"> </w:t>
      </w:r>
      <w:r w:rsidRPr="00D75730">
        <w:rPr>
          <w:rFonts w:ascii="Times New Roman" w:hAnsi="Times New Roman" w:cs="Times New Roman"/>
          <w:sz w:val="24"/>
          <w:szCs w:val="24"/>
        </w:rPr>
        <w:t>each</w:t>
      </w:r>
      <w:r w:rsidRPr="00D75730">
        <w:rPr>
          <w:rFonts w:ascii="Times New Roman" w:hAnsi="Times New Roman" w:cs="Times New Roman"/>
          <w:spacing w:val="22"/>
          <w:sz w:val="24"/>
          <w:szCs w:val="24"/>
        </w:rPr>
        <w:t xml:space="preserve"> </w:t>
      </w:r>
      <w:r w:rsidRPr="00D75730">
        <w:rPr>
          <w:rFonts w:ascii="Times New Roman" w:hAnsi="Times New Roman" w:cs="Times New Roman"/>
          <w:sz w:val="24"/>
          <w:szCs w:val="24"/>
        </w:rPr>
        <w:t>item</w:t>
      </w:r>
      <w:r w:rsidRPr="00D75730">
        <w:rPr>
          <w:rFonts w:ascii="Times New Roman" w:hAnsi="Times New Roman" w:cs="Times New Roman"/>
          <w:spacing w:val="20"/>
          <w:sz w:val="24"/>
          <w:szCs w:val="24"/>
        </w:rPr>
        <w:t xml:space="preserve"> </w:t>
      </w:r>
      <w:r w:rsidRPr="00D75730">
        <w:rPr>
          <w:rFonts w:ascii="Times New Roman" w:hAnsi="Times New Roman" w:cs="Times New Roman"/>
          <w:sz w:val="24"/>
          <w:szCs w:val="24"/>
        </w:rPr>
        <w:t>shall</w:t>
      </w:r>
      <w:r w:rsidRPr="00D75730">
        <w:rPr>
          <w:rFonts w:ascii="Times New Roman" w:hAnsi="Times New Roman" w:cs="Times New Roman"/>
          <w:spacing w:val="18"/>
          <w:sz w:val="24"/>
          <w:szCs w:val="24"/>
        </w:rPr>
        <w:t xml:space="preserve"> </w:t>
      </w:r>
      <w:r w:rsidRPr="00D75730">
        <w:rPr>
          <w:rFonts w:ascii="Times New Roman" w:hAnsi="Times New Roman" w:cs="Times New Roman"/>
          <w:sz w:val="24"/>
          <w:szCs w:val="24"/>
        </w:rPr>
        <w:t>remain</w:t>
      </w:r>
      <w:r w:rsidRPr="00D75730">
        <w:rPr>
          <w:rFonts w:ascii="Times New Roman" w:hAnsi="Times New Roman" w:cs="Times New Roman"/>
          <w:spacing w:val="17"/>
          <w:sz w:val="24"/>
          <w:szCs w:val="24"/>
        </w:rPr>
        <w:t xml:space="preserve"> </w:t>
      </w:r>
      <w:r w:rsidRPr="00D75730">
        <w:rPr>
          <w:rFonts w:ascii="Times New Roman" w:hAnsi="Times New Roman" w:cs="Times New Roman"/>
          <w:sz w:val="24"/>
          <w:szCs w:val="24"/>
        </w:rPr>
        <w:t>unchanged</w:t>
      </w:r>
      <w:r w:rsidRPr="00D75730">
        <w:rPr>
          <w:rFonts w:ascii="Times New Roman" w:hAnsi="Times New Roman" w:cs="Times New Roman"/>
          <w:spacing w:val="17"/>
          <w:sz w:val="24"/>
          <w:szCs w:val="24"/>
        </w:rPr>
        <w:t xml:space="preserve"> </w:t>
      </w:r>
      <w:r w:rsidRPr="00D75730">
        <w:rPr>
          <w:rFonts w:ascii="Times New Roman" w:hAnsi="Times New Roman" w:cs="Times New Roman"/>
          <w:sz w:val="24"/>
          <w:szCs w:val="24"/>
        </w:rPr>
        <w:t>till</w:t>
      </w:r>
      <w:r w:rsidRPr="00D75730">
        <w:rPr>
          <w:rFonts w:ascii="Times New Roman" w:hAnsi="Times New Roman" w:cs="Times New Roman"/>
          <w:spacing w:val="18"/>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20"/>
          <w:sz w:val="24"/>
          <w:szCs w:val="24"/>
        </w:rPr>
        <w:t xml:space="preserve"> </w:t>
      </w:r>
      <w:r w:rsidRPr="00D75730">
        <w:rPr>
          <w:rFonts w:ascii="Times New Roman" w:hAnsi="Times New Roman" w:cs="Times New Roman"/>
          <w:sz w:val="24"/>
          <w:szCs w:val="24"/>
        </w:rPr>
        <w:t>completion of the Project(s).</w:t>
      </w:r>
    </w:p>
    <w:p w14:paraId="6CE043A3" w14:textId="77777777" w:rsidR="00E402F9" w:rsidRPr="00D75730" w:rsidRDefault="00C37723">
      <w:pPr>
        <w:widowControl w:val="0"/>
        <w:numPr>
          <w:ilvl w:val="0"/>
          <w:numId w:val="75"/>
        </w:numPr>
        <w:tabs>
          <w:tab w:val="left" w:pos="1110"/>
        </w:tabs>
        <w:autoSpaceDE w:val="0"/>
        <w:autoSpaceDN w:val="0"/>
        <w:spacing w:before="5" w:after="0" w:line="240" w:lineRule="auto"/>
        <w:ind w:hanging="361"/>
        <w:jc w:val="both"/>
        <w:rPr>
          <w:rFonts w:ascii="Times New Roman" w:hAnsi="Times New Roman" w:cs="Times New Roman"/>
          <w:sz w:val="24"/>
          <w:szCs w:val="24"/>
        </w:rPr>
      </w:pPr>
      <w:r w:rsidRPr="00D75730">
        <w:rPr>
          <w:rFonts w:ascii="Times New Roman" w:hAnsi="Times New Roman" w:cs="Times New Roman"/>
          <w:sz w:val="24"/>
          <w:szCs w:val="24"/>
        </w:rPr>
        <w:t>The</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TCO</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in</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words is amount on</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which the commercial evaluation will be conducted.</w:t>
      </w:r>
    </w:p>
    <w:p w14:paraId="728FC7DC" w14:textId="77777777" w:rsidR="00E402F9" w:rsidRPr="00D75730" w:rsidRDefault="00C37723">
      <w:pPr>
        <w:widowControl w:val="0"/>
        <w:numPr>
          <w:ilvl w:val="0"/>
          <w:numId w:val="75"/>
        </w:numPr>
        <w:tabs>
          <w:tab w:val="left" w:pos="1110"/>
        </w:tabs>
        <w:autoSpaceDE w:val="0"/>
        <w:autoSpaceDN w:val="0"/>
        <w:spacing w:before="4" w:after="0" w:line="240" w:lineRule="auto"/>
        <w:ind w:hanging="361"/>
        <w:jc w:val="both"/>
        <w:rPr>
          <w:rFonts w:ascii="Times New Roman" w:hAnsi="Times New Roman" w:cs="Times New Roman"/>
          <w:sz w:val="24"/>
          <w:szCs w:val="24"/>
        </w:rPr>
      </w:pPr>
      <w:r w:rsidRPr="00D75730">
        <w:rPr>
          <w:rFonts w:ascii="Times New Roman" w:hAnsi="Times New Roman" w:cs="Times New Roman"/>
          <w:sz w:val="24"/>
          <w:szCs w:val="24"/>
        </w:rPr>
        <w:t>All</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prices</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to be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valid</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for</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a</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period</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of</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7</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years</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from</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date of</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contract</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execution</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signing.</w:t>
      </w:r>
    </w:p>
    <w:p w14:paraId="10F348AC" w14:textId="77777777" w:rsidR="00E402F9" w:rsidRPr="00D75730" w:rsidRDefault="00C37723">
      <w:pPr>
        <w:widowControl w:val="0"/>
        <w:numPr>
          <w:ilvl w:val="0"/>
          <w:numId w:val="75"/>
        </w:numPr>
        <w:tabs>
          <w:tab w:val="left" w:pos="1110"/>
        </w:tabs>
        <w:autoSpaceDE w:val="0"/>
        <w:autoSpaceDN w:val="0"/>
        <w:spacing w:before="5" w:after="0" w:line="244" w:lineRule="auto"/>
        <w:ind w:right="244"/>
        <w:jc w:val="both"/>
        <w:rPr>
          <w:rFonts w:ascii="Times New Roman" w:hAnsi="Times New Roman" w:cs="Times New Roman"/>
          <w:sz w:val="24"/>
          <w:szCs w:val="24"/>
        </w:rPr>
      </w:pPr>
      <w:r w:rsidRPr="00D75730">
        <w:rPr>
          <w:rFonts w:ascii="Times New Roman" w:hAnsi="Times New Roman" w:cs="Times New Roman"/>
          <w:sz w:val="24"/>
          <w:szCs w:val="24"/>
        </w:rPr>
        <w:t>The</w:t>
      </w:r>
      <w:r w:rsidRPr="00D75730">
        <w:rPr>
          <w:rFonts w:ascii="Times New Roman" w:hAnsi="Times New Roman" w:cs="Times New Roman"/>
          <w:spacing w:val="12"/>
          <w:sz w:val="24"/>
          <w:szCs w:val="24"/>
        </w:rPr>
        <w:t xml:space="preserve"> </w:t>
      </w:r>
      <w:r w:rsidRPr="00D75730">
        <w:rPr>
          <w:rFonts w:ascii="Times New Roman" w:hAnsi="Times New Roman" w:cs="Times New Roman"/>
          <w:sz w:val="24"/>
          <w:szCs w:val="24"/>
        </w:rPr>
        <w:t>Bank</w:t>
      </w:r>
      <w:r w:rsidRPr="00D75730">
        <w:rPr>
          <w:rFonts w:ascii="Times New Roman" w:hAnsi="Times New Roman" w:cs="Times New Roman"/>
          <w:spacing w:val="12"/>
          <w:sz w:val="24"/>
          <w:szCs w:val="24"/>
        </w:rPr>
        <w:t xml:space="preserve"> </w:t>
      </w:r>
      <w:r w:rsidRPr="00D75730">
        <w:rPr>
          <w:rFonts w:ascii="Times New Roman" w:hAnsi="Times New Roman" w:cs="Times New Roman"/>
          <w:sz w:val="24"/>
          <w:szCs w:val="24"/>
        </w:rPr>
        <w:t>reserves</w:t>
      </w:r>
      <w:r w:rsidRPr="00D75730">
        <w:rPr>
          <w:rFonts w:ascii="Times New Roman" w:hAnsi="Times New Roman" w:cs="Times New Roman"/>
          <w:spacing w:val="15"/>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t>right</w:t>
      </w:r>
      <w:r w:rsidRPr="00D75730">
        <w:rPr>
          <w:rFonts w:ascii="Times New Roman" w:hAnsi="Times New Roman" w:cs="Times New Roman"/>
          <w:spacing w:val="16"/>
          <w:sz w:val="24"/>
          <w:szCs w:val="24"/>
        </w:rPr>
        <w:t xml:space="preserve"> </w:t>
      </w:r>
      <w:r w:rsidRPr="00D75730">
        <w:rPr>
          <w:rFonts w:ascii="Times New Roman" w:hAnsi="Times New Roman" w:cs="Times New Roman"/>
          <w:sz w:val="24"/>
          <w:szCs w:val="24"/>
        </w:rPr>
        <w:t>to</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t>renew</w:t>
      </w:r>
      <w:r w:rsidRPr="00D75730">
        <w:rPr>
          <w:rFonts w:ascii="Times New Roman" w:hAnsi="Times New Roman" w:cs="Times New Roman"/>
          <w:spacing w:val="11"/>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14"/>
          <w:sz w:val="24"/>
          <w:szCs w:val="24"/>
        </w:rPr>
        <w:t xml:space="preserve"> </w:t>
      </w:r>
      <w:r w:rsidRPr="00D75730">
        <w:rPr>
          <w:rFonts w:ascii="Times New Roman" w:hAnsi="Times New Roman" w:cs="Times New Roman"/>
          <w:sz w:val="24"/>
          <w:szCs w:val="24"/>
        </w:rPr>
        <w:t>contract</w:t>
      </w:r>
      <w:r w:rsidRPr="00D75730">
        <w:rPr>
          <w:rFonts w:ascii="Times New Roman" w:hAnsi="Times New Roman" w:cs="Times New Roman"/>
          <w:spacing w:val="12"/>
          <w:sz w:val="24"/>
          <w:szCs w:val="24"/>
        </w:rPr>
        <w:t xml:space="preserve"> </w:t>
      </w:r>
      <w:r w:rsidRPr="00D75730">
        <w:rPr>
          <w:rFonts w:ascii="Times New Roman" w:hAnsi="Times New Roman" w:cs="Times New Roman"/>
          <w:sz w:val="24"/>
          <w:szCs w:val="24"/>
        </w:rPr>
        <w:t>post</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t>completion</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t>contract</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lastRenderedPageBreak/>
        <w:t>period</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t>and</w:t>
      </w:r>
      <w:r w:rsidRPr="00D75730">
        <w:rPr>
          <w:rFonts w:ascii="Times New Roman" w:hAnsi="Times New Roman" w:cs="Times New Roman"/>
          <w:spacing w:val="-61"/>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commercials</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for</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same</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will</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be</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discussed</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based on the</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scope of</w:t>
      </w:r>
      <w:r w:rsidRPr="00D75730">
        <w:rPr>
          <w:rFonts w:ascii="Times New Roman" w:hAnsi="Times New Roman" w:cs="Times New Roman"/>
          <w:spacing w:val="4"/>
          <w:sz w:val="24"/>
          <w:szCs w:val="24"/>
        </w:rPr>
        <w:t xml:space="preserve"> </w:t>
      </w:r>
      <w:r w:rsidRPr="00D75730">
        <w:rPr>
          <w:rFonts w:ascii="Times New Roman" w:hAnsi="Times New Roman" w:cs="Times New Roman"/>
          <w:sz w:val="24"/>
          <w:szCs w:val="24"/>
        </w:rPr>
        <w:t>work.</w:t>
      </w:r>
    </w:p>
    <w:p w14:paraId="6037AACD" w14:textId="77777777" w:rsidR="00E402F9" w:rsidRPr="00D75730" w:rsidRDefault="00C37723">
      <w:pPr>
        <w:widowControl w:val="0"/>
        <w:numPr>
          <w:ilvl w:val="0"/>
          <w:numId w:val="75"/>
        </w:numPr>
        <w:tabs>
          <w:tab w:val="left" w:pos="1110"/>
        </w:tabs>
        <w:autoSpaceDE w:val="0"/>
        <w:autoSpaceDN w:val="0"/>
        <w:spacing w:after="0" w:line="244" w:lineRule="auto"/>
        <w:ind w:right="245"/>
        <w:jc w:val="both"/>
        <w:rPr>
          <w:rFonts w:ascii="Times New Roman" w:hAnsi="Times New Roman" w:cs="Times New Roman"/>
          <w:sz w:val="24"/>
          <w:szCs w:val="24"/>
        </w:rPr>
      </w:pPr>
      <w:r w:rsidRPr="00D75730">
        <w:rPr>
          <w:rFonts w:ascii="Times New Roman" w:hAnsi="Times New Roman" w:cs="Times New Roman"/>
          <w:sz w:val="24"/>
          <w:szCs w:val="24"/>
        </w:rPr>
        <w:t>Bidder</w:t>
      </w:r>
      <w:r w:rsidRPr="00D75730">
        <w:rPr>
          <w:rFonts w:ascii="Times New Roman" w:hAnsi="Times New Roman" w:cs="Times New Roman"/>
          <w:spacing w:val="10"/>
          <w:sz w:val="24"/>
          <w:szCs w:val="24"/>
        </w:rPr>
        <w:t xml:space="preserve"> </w:t>
      </w:r>
      <w:r w:rsidRPr="00D75730">
        <w:rPr>
          <w:rFonts w:ascii="Times New Roman" w:hAnsi="Times New Roman" w:cs="Times New Roman"/>
          <w:sz w:val="24"/>
          <w:szCs w:val="24"/>
        </w:rPr>
        <w:t>should</w:t>
      </w:r>
      <w:r w:rsidRPr="00D75730">
        <w:rPr>
          <w:rFonts w:ascii="Times New Roman" w:hAnsi="Times New Roman" w:cs="Times New Roman"/>
          <w:spacing w:val="11"/>
          <w:sz w:val="24"/>
          <w:szCs w:val="24"/>
        </w:rPr>
        <w:t xml:space="preserve"> </w:t>
      </w:r>
      <w:r w:rsidRPr="00D75730">
        <w:rPr>
          <w:rFonts w:ascii="Times New Roman" w:hAnsi="Times New Roman" w:cs="Times New Roman"/>
          <w:sz w:val="24"/>
          <w:szCs w:val="24"/>
        </w:rPr>
        <w:t>factor</w:t>
      </w:r>
      <w:r w:rsidRPr="00D75730">
        <w:rPr>
          <w:rFonts w:ascii="Times New Roman" w:hAnsi="Times New Roman" w:cs="Times New Roman"/>
          <w:spacing w:val="12"/>
          <w:sz w:val="24"/>
          <w:szCs w:val="24"/>
        </w:rPr>
        <w:t xml:space="preserve"> </w:t>
      </w:r>
      <w:r w:rsidRPr="00D75730">
        <w:rPr>
          <w:rFonts w:ascii="Times New Roman" w:hAnsi="Times New Roman" w:cs="Times New Roman"/>
          <w:sz w:val="24"/>
          <w:szCs w:val="24"/>
        </w:rPr>
        <w:t>all</w:t>
      </w:r>
      <w:r w:rsidRPr="00D75730">
        <w:rPr>
          <w:rFonts w:ascii="Times New Roman" w:hAnsi="Times New Roman" w:cs="Times New Roman"/>
          <w:spacing w:val="13"/>
          <w:sz w:val="24"/>
          <w:szCs w:val="24"/>
        </w:rPr>
        <w:t xml:space="preserve"> </w:t>
      </w:r>
      <w:r w:rsidRPr="00D75730">
        <w:rPr>
          <w:rFonts w:ascii="Times New Roman" w:hAnsi="Times New Roman" w:cs="Times New Roman"/>
          <w:spacing w:val="13"/>
          <w:sz w:val="24"/>
          <w:szCs w:val="24"/>
          <w:lang w:val="en-US"/>
        </w:rPr>
        <w:t>their</w:t>
      </w:r>
      <w:r w:rsidRPr="00D75730">
        <w:rPr>
          <w:rFonts w:ascii="Times New Roman" w:hAnsi="Times New Roman" w:cs="Times New Roman"/>
          <w:spacing w:val="12"/>
          <w:sz w:val="24"/>
          <w:szCs w:val="24"/>
        </w:rPr>
        <w:t xml:space="preserve"> </w:t>
      </w:r>
      <w:r w:rsidRPr="00D75730">
        <w:rPr>
          <w:rFonts w:ascii="Times New Roman" w:hAnsi="Times New Roman" w:cs="Times New Roman"/>
          <w:sz w:val="24"/>
          <w:szCs w:val="24"/>
        </w:rPr>
        <w:t>expenses</w:t>
      </w:r>
      <w:r w:rsidRPr="00D75730">
        <w:rPr>
          <w:rFonts w:ascii="Times New Roman" w:hAnsi="Times New Roman" w:cs="Times New Roman"/>
          <w:spacing w:val="11"/>
          <w:sz w:val="24"/>
          <w:szCs w:val="24"/>
        </w:rPr>
        <w:t xml:space="preserve"> </w:t>
      </w:r>
      <w:r w:rsidRPr="00D75730">
        <w:rPr>
          <w:rFonts w:ascii="Times New Roman" w:hAnsi="Times New Roman" w:cs="Times New Roman"/>
          <w:sz w:val="24"/>
          <w:szCs w:val="24"/>
        </w:rPr>
        <w:t>like</w:t>
      </w:r>
      <w:r w:rsidRPr="00D75730">
        <w:rPr>
          <w:rFonts w:ascii="Times New Roman" w:hAnsi="Times New Roman" w:cs="Times New Roman"/>
          <w:spacing w:val="12"/>
          <w:sz w:val="24"/>
          <w:szCs w:val="24"/>
        </w:rPr>
        <w:t xml:space="preserve"> </w:t>
      </w:r>
      <w:r w:rsidRPr="00D75730">
        <w:rPr>
          <w:rFonts w:ascii="Times New Roman" w:hAnsi="Times New Roman" w:cs="Times New Roman"/>
          <w:sz w:val="24"/>
          <w:szCs w:val="24"/>
        </w:rPr>
        <w:t>travelling,</w:t>
      </w:r>
      <w:r w:rsidRPr="00D75730">
        <w:rPr>
          <w:rFonts w:ascii="Times New Roman" w:hAnsi="Times New Roman" w:cs="Times New Roman"/>
          <w:spacing w:val="14"/>
          <w:sz w:val="24"/>
          <w:szCs w:val="24"/>
        </w:rPr>
        <w:t xml:space="preserve"> </w:t>
      </w:r>
      <w:r w:rsidRPr="00D75730">
        <w:rPr>
          <w:rFonts w:ascii="Times New Roman" w:hAnsi="Times New Roman" w:cs="Times New Roman"/>
          <w:sz w:val="24"/>
          <w:szCs w:val="24"/>
        </w:rPr>
        <w:t>boarding,</w:t>
      </w:r>
      <w:r w:rsidRPr="00D75730">
        <w:rPr>
          <w:rFonts w:ascii="Times New Roman" w:hAnsi="Times New Roman" w:cs="Times New Roman"/>
          <w:spacing w:val="14"/>
          <w:sz w:val="24"/>
          <w:szCs w:val="24"/>
        </w:rPr>
        <w:t xml:space="preserve"> </w:t>
      </w:r>
      <w:r w:rsidRPr="00D75730">
        <w:rPr>
          <w:rFonts w:ascii="Times New Roman" w:hAnsi="Times New Roman" w:cs="Times New Roman"/>
          <w:sz w:val="24"/>
          <w:szCs w:val="24"/>
        </w:rPr>
        <w:t>lodging</w:t>
      </w:r>
      <w:r w:rsidRPr="00D75730">
        <w:rPr>
          <w:rFonts w:ascii="Times New Roman" w:hAnsi="Times New Roman" w:cs="Times New Roman"/>
          <w:spacing w:val="12"/>
          <w:sz w:val="24"/>
          <w:szCs w:val="24"/>
        </w:rPr>
        <w:t xml:space="preserve"> </w:t>
      </w:r>
      <w:r w:rsidRPr="00D75730">
        <w:rPr>
          <w:rFonts w:ascii="Times New Roman" w:hAnsi="Times New Roman" w:cs="Times New Roman"/>
          <w:sz w:val="24"/>
          <w:szCs w:val="24"/>
        </w:rPr>
        <w:t>etc.</w:t>
      </w:r>
      <w:r w:rsidRPr="00D75730">
        <w:rPr>
          <w:rFonts w:ascii="Times New Roman" w:hAnsi="Times New Roman" w:cs="Times New Roman"/>
          <w:spacing w:val="14"/>
          <w:sz w:val="24"/>
          <w:szCs w:val="24"/>
        </w:rPr>
        <w:t xml:space="preserve"> </w:t>
      </w:r>
      <w:r w:rsidRPr="00D75730">
        <w:rPr>
          <w:rFonts w:ascii="Times New Roman" w:hAnsi="Times New Roman" w:cs="Times New Roman"/>
          <w:sz w:val="24"/>
          <w:szCs w:val="24"/>
        </w:rPr>
        <w:t>Apart</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from</w:t>
      </w:r>
      <w:r w:rsidRPr="00D75730">
        <w:rPr>
          <w:rFonts w:ascii="Times New Roman" w:hAnsi="Times New Roman" w:cs="Times New Roman"/>
          <w:spacing w:val="-61"/>
          <w:sz w:val="24"/>
          <w:szCs w:val="24"/>
        </w:rPr>
        <w:t xml:space="preserve"> </w:t>
      </w:r>
      <w:r w:rsidRPr="00D75730">
        <w:rPr>
          <w:rFonts w:ascii="Times New Roman" w:hAnsi="Times New Roman" w:cs="Times New Roman"/>
          <w:sz w:val="24"/>
          <w:szCs w:val="24"/>
        </w:rPr>
        <w:t>amount</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specified</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in Commercials, no</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other</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expenses</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will be</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paid by</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Bank.</w:t>
      </w:r>
    </w:p>
    <w:p w14:paraId="52A05CC7" w14:textId="53B9315F" w:rsidR="00E402F9" w:rsidRPr="00D75730" w:rsidRDefault="00C37723">
      <w:pPr>
        <w:widowControl w:val="0"/>
        <w:numPr>
          <w:ilvl w:val="0"/>
          <w:numId w:val="75"/>
        </w:numPr>
        <w:tabs>
          <w:tab w:val="left" w:pos="1110"/>
        </w:tabs>
        <w:autoSpaceDE w:val="0"/>
        <w:autoSpaceDN w:val="0"/>
        <w:spacing w:after="0" w:line="244" w:lineRule="auto"/>
        <w:ind w:right="236"/>
        <w:jc w:val="both"/>
        <w:rPr>
          <w:rFonts w:ascii="Times New Roman" w:hAnsi="Times New Roman" w:cs="Times New Roman"/>
          <w:sz w:val="24"/>
          <w:szCs w:val="24"/>
        </w:rPr>
      </w:pPr>
      <w:r w:rsidRPr="00D75730">
        <w:rPr>
          <w:rFonts w:ascii="Times New Roman" w:hAnsi="Times New Roman" w:cs="Times New Roman"/>
          <w:sz w:val="24"/>
          <w:szCs w:val="24"/>
        </w:rPr>
        <w:t>Bidder</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shall</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depute</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resources</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on-site</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of</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project</w:t>
      </w:r>
      <w:r w:rsidRPr="00D75730">
        <w:rPr>
          <w:rFonts w:ascii="Times New Roman" w:hAnsi="Times New Roman" w:cs="Times New Roman"/>
          <w:spacing w:val="5"/>
          <w:sz w:val="24"/>
          <w:szCs w:val="24"/>
        </w:rPr>
        <w:t xml:space="preserve"> </w:t>
      </w:r>
      <w:r w:rsidRPr="00D75730">
        <w:rPr>
          <w:rFonts w:ascii="Times New Roman" w:hAnsi="Times New Roman" w:cs="Times New Roman"/>
          <w:sz w:val="24"/>
          <w:szCs w:val="24"/>
        </w:rPr>
        <w:t>implementation</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location(s)</w:t>
      </w:r>
      <w:r w:rsidRPr="00D75730">
        <w:rPr>
          <w:rFonts w:ascii="Times New Roman" w:hAnsi="Times New Roman" w:cs="Times New Roman"/>
          <w:spacing w:val="63"/>
          <w:sz w:val="24"/>
          <w:szCs w:val="24"/>
        </w:rPr>
        <w:t xml:space="preserve"> </w:t>
      </w:r>
      <w:r w:rsidRPr="00D75730">
        <w:rPr>
          <w:rFonts w:ascii="Times New Roman" w:hAnsi="Times New Roman" w:cs="Times New Roman"/>
          <w:sz w:val="24"/>
          <w:szCs w:val="24"/>
        </w:rPr>
        <w:t>for</w:t>
      </w:r>
      <w:r w:rsidRPr="00D75730">
        <w:rPr>
          <w:rFonts w:ascii="Times New Roman" w:hAnsi="Times New Roman" w:cs="Times New Roman"/>
          <w:spacing w:val="-61"/>
          <w:sz w:val="24"/>
          <w:szCs w:val="24"/>
        </w:rPr>
        <w:t xml:space="preserve"> </w:t>
      </w:r>
      <w:r w:rsidRPr="00D75730">
        <w:rPr>
          <w:rFonts w:ascii="Times New Roman" w:hAnsi="Times New Roman" w:cs="Times New Roman"/>
          <w:sz w:val="24"/>
          <w:szCs w:val="24"/>
        </w:rPr>
        <w:t xml:space="preserve">carrying </w:t>
      </w:r>
      <w:r w:rsidR="00DE7732" w:rsidRPr="00D75730">
        <w:rPr>
          <w:rFonts w:ascii="Times New Roman" w:hAnsi="Times New Roman" w:cs="Times New Roman"/>
          <w:sz w:val="24"/>
          <w:szCs w:val="24"/>
        </w:rPr>
        <w:t>out</w:t>
      </w:r>
      <w:r w:rsidR="00DE7732" w:rsidRPr="00D75730">
        <w:rPr>
          <w:rFonts w:ascii="Times New Roman" w:hAnsi="Times New Roman" w:cs="Times New Roman"/>
          <w:spacing w:val="3"/>
          <w:sz w:val="24"/>
          <w:szCs w:val="24"/>
        </w:rPr>
        <w:t xml:space="preserve"> all</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 xml:space="preserve">tasks. </w:t>
      </w:r>
    </w:p>
    <w:p w14:paraId="6D14241E" w14:textId="0AD08E3F" w:rsidR="00E402F9" w:rsidRPr="00D75730" w:rsidRDefault="00C37723">
      <w:pPr>
        <w:widowControl w:val="0"/>
        <w:numPr>
          <w:ilvl w:val="0"/>
          <w:numId w:val="75"/>
        </w:numPr>
        <w:tabs>
          <w:tab w:val="left" w:pos="1110"/>
        </w:tabs>
        <w:autoSpaceDE w:val="0"/>
        <w:autoSpaceDN w:val="0"/>
        <w:spacing w:after="0" w:line="244" w:lineRule="auto"/>
        <w:ind w:right="241"/>
        <w:jc w:val="both"/>
        <w:rPr>
          <w:rFonts w:ascii="Times New Roman" w:hAnsi="Times New Roman" w:cs="Times New Roman"/>
          <w:sz w:val="24"/>
          <w:szCs w:val="24"/>
        </w:rPr>
      </w:pPr>
      <w:r w:rsidRPr="00D75730">
        <w:rPr>
          <w:rFonts w:ascii="Times New Roman" w:hAnsi="Times New Roman" w:cs="Times New Roman"/>
          <w:sz w:val="24"/>
          <w:szCs w:val="24"/>
        </w:rPr>
        <w:t>The</w:t>
      </w:r>
      <w:r w:rsidRPr="00D75730">
        <w:rPr>
          <w:rFonts w:ascii="Times New Roman" w:hAnsi="Times New Roman" w:cs="Times New Roman"/>
          <w:spacing w:val="10"/>
          <w:sz w:val="24"/>
          <w:szCs w:val="24"/>
        </w:rPr>
        <w:t xml:space="preserve"> </w:t>
      </w:r>
      <w:r w:rsidRPr="00D75730">
        <w:rPr>
          <w:rFonts w:ascii="Times New Roman" w:hAnsi="Times New Roman" w:cs="Times New Roman"/>
          <w:sz w:val="24"/>
          <w:szCs w:val="24"/>
        </w:rPr>
        <w:t>cost</w:t>
      </w:r>
      <w:r w:rsidRPr="00D75730">
        <w:rPr>
          <w:rFonts w:ascii="Times New Roman" w:hAnsi="Times New Roman" w:cs="Times New Roman"/>
          <w:spacing w:val="10"/>
          <w:sz w:val="24"/>
          <w:szCs w:val="24"/>
        </w:rPr>
        <w:t xml:space="preserve"> </w:t>
      </w:r>
      <w:r w:rsidRPr="00D75730">
        <w:rPr>
          <w:rFonts w:ascii="Times New Roman" w:hAnsi="Times New Roman" w:cs="Times New Roman"/>
          <w:sz w:val="24"/>
          <w:szCs w:val="24"/>
        </w:rPr>
        <w:t>quoted</w:t>
      </w:r>
      <w:r w:rsidRPr="00D75730">
        <w:rPr>
          <w:rFonts w:ascii="Times New Roman" w:hAnsi="Times New Roman" w:cs="Times New Roman"/>
          <w:spacing w:val="10"/>
          <w:sz w:val="24"/>
          <w:szCs w:val="24"/>
        </w:rPr>
        <w:t xml:space="preserve"> </w:t>
      </w:r>
      <w:r w:rsidRPr="00D75730">
        <w:rPr>
          <w:rFonts w:ascii="Times New Roman" w:hAnsi="Times New Roman" w:cs="Times New Roman"/>
          <w:spacing w:val="10"/>
          <w:sz w:val="24"/>
          <w:szCs w:val="24"/>
          <w:lang w:val="en-US"/>
        </w:rPr>
        <w:t xml:space="preserve">should </w:t>
      </w:r>
      <w:r w:rsidR="0094015F" w:rsidRPr="00D75730">
        <w:rPr>
          <w:rFonts w:ascii="Times New Roman" w:hAnsi="Times New Roman" w:cs="Times New Roman"/>
          <w:spacing w:val="10"/>
          <w:sz w:val="24"/>
          <w:szCs w:val="24"/>
          <w:lang w:val="en-US"/>
        </w:rPr>
        <w:t>be</w:t>
      </w:r>
      <w:r w:rsidR="0094015F" w:rsidRPr="00D75730">
        <w:rPr>
          <w:rFonts w:ascii="Times New Roman" w:hAnsi="Times New Roman" w:cs="Times New Roman"/>
          <w:spacing w:val="6"/>
          <w:sz w:val="24"/>
          <w:szCs w:val="24"/>
        </w:rPr>
        <w:t xml:space="preserve"> </w:t>
      </w:r>
      <w:r w:rsidR="0094015F" w:rsidRPr="00D75730">
        <w:rPr>
          <w:rFonts w:ascii="Times New Roman" w:hAnsi="Times New Roman" w:cs="Times New Roman"/>
          <w:spacing w:val="7"/>
          <w:sz w:val="24"/>
          <w:szCs w:val="24"/>
        </w:rPr>
        <w:t>fixed</w:t>
      </w:r>
      <w:r w:rsidRPr="00D75730">
        <w:rPr>
          <w:rFonts w:ascii="Times New Roman" w:hAnsi="Times New Roman" w:cs="Times New Roman"/>
          <w:spacing w:val="10"/>
          <w:sz w:val="24"/>
          <w:szCs w:val="24"/>
        </w:rPr>
        <w:t xml:space="preserve"> </w:t>
      </w:r>
      <w:r w:rsidRPr="00D75730">
        <w:rPr>
          <w:rFonts w:ascii="Times New Roman" w:hAnsi="Times New Roman" w:cs="Times New Roman"/>
          <w:sz w:val="24"/>
          <w:szCs w:val="24"/>
        </w:rPr>
        <w:t>price</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and</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no</w:t>
      </w:r>
      <w:r w:rsidRPr="00D75730">
        <w:rPr>
          <w:rFonts w:ascii="Times New Roman" w:hAnsi="Times New Roman" w:cs="Times New Roman"/>
          <w:spacing w:val="9"/>
          <w:sz w:val="24"/>
          <w:szCs w:val="24"/>
        </w:rPr>
        <w:t xml:space="preserve"> </w:t>
      </w:r>
      <w:r w:rsidRPr="00D75730">
        <w:rPr>
          <w:rFonts w:ascii="Times New Roman" w:hAnsi="Times New Roman" w:cs="Times New Roman"/>
          <w:sz w:val="24"/>
          <w:szCs w:val="24"/>
        </w:rPr>
        <w:t>increase</w:t>
      </w:r>
      <w:r w:rsidRPr="00D75730">
        <w:rPr>
          <w:rFonts w:ascii="Times New Roman" w:hAnsi="Times New Roman" w:cs="Times New Roman"/>
          <w:spacing w:val="10"/>
          <w:sz w:val="24"/>
          <w:szCs w:val="24"/>
        </w:rPr>
        <w:t xml:space="preserve"> </w:t>
      </w:r>
      <w:r w:rsidRPr="00D75730">
        <w:rPr>
          <w:rFonts w:ascii="Times New Roman" w:hAnsi="Times New Roman" w:cs="Times New Roman"/>
          <w:sz w:val="24"/>
          <w:szCs w:val="24"/>
        </w:rPr>
        <w:t>in</w:t>
      </w:r>
      <w:r w:rsidRPr="00D75730">
        <w:rPr>
          <w:rFonts w:ascii="Times New Roman" w:hAnsi="Times New Roman" w:cs="Times New Roman"/>
          <w:spacing w:val="10"/>
          <w:sz w:val="24"/>
          <w:szCs w:val="24"/>
        </w:rPr>
        <w:t xml:space="preserve"> </w:t>
      </w:r>
      <w:r w:rsidRPr="00D75730">
        <w:rPr>
          <w:rFonts w:ascii="Times New Roman" w:hAnsi="Times New Roman" w:cs="Times New Roman"/>
          <w:sz w:val="24"/>
          <w:szCs w:val="24"/>
        </w:rPr>
        <w:t>rate</w:t>
      </w:r>
      <w:r w:rsidRPr="00D75730">
        <w:rPr>
          <w:rFonts w:ascii="Times New Roman" w:hAnsi="Times New Roman" w:cs="Times New Roman"/>
          <w:spacing w:val="10"/>
          <w:sz w:val="24"/>
          <w:szCs w:val="24"/>
        </w:rPr>
        <w:t xml:space="preserve"> </w:t>
      </w:r>
      <w:r w:rsidRPr="00D75730">
        <w:rPr>
          <w:rFonts w:ascii="Times New Roman" w:hAnsi="Times New Roman" w:cs="Times New Roman"/>
          <w:sz w:val="24"/>
          <w:szCs w:val="24"/>
        </w:rPr>
        <w:t>will</w:t>
      </w:r>
      <w:r w:rsidRPr="00D75730">
        <w:rPr>
          <w:rFonts w:ascii="Times New Roman" w:hAnsi="Times New Roman" w:cs="Times New Roman"/>
          <w:spacing w:val="9"/>
          <w:sz w:val="24"/>
          <w:szCs w:val="24"/>
        </w:rPr>
        <w:t xml:space="preserve"> </w:t>
      </w:r>
      <w:r w:rsidRPr="00D75730">
        <w:rPr>
          <w:rFonts w:ascii="Times New Roman" w:hAnsi="Times New Roman" w:cs="Times New Roman"/>
          <w:sz w:val="24"/>
          <w:szCs w:val="24"/>
        </w:rPr>
        <w:t>be</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admissible</w:t>
      </w:r>
      <w:r w:rsidRPr="00D75730">
        <w:rPr>
          <w:rFonts w:ascii="Times New Roman" w:hAnsi="Times New Roman" w:cs="Times New Roman"/>
          <w:spacing w:val="10"/>
          <w:sz w:val="24"/>
          <w:szCs w:val="24"/>
        </w:rPr>
        <w:t xml:space="preserve"> </w:t>
      </w:r>
      <w:r w:rsidRPr="00D75730">
        <w:rPr>
          <w:rFonts w:ascii="Times New Roman" w:hAnsi="Times New Roman" w:cs="Times New Roman"/>
          <w:sz w:val="24"/>
          <w:szCs w:val="24"/>
        </w:rPr>
        <w:t>by</w:t>
      </w:r>
      <w:r w:rsidRPr="00D75730">
        <w:rPr>
          <w:rFonts w:ascii="Times New Roman" w:hAnsi="Times New Roman" w:cs="Times New Roman"/>
          <w:spacing w:val="6"/>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8"/>
          <w:sz w:val="24"/>
          <w:szCs w:val="24"/>
        </w:rPr>
        <w:t xml:space="preserve"> </w:t>
      </w:r>
      <w:r w:rsidRPr="00D75730">
        <w:rPr>
          <w:rFonts w:ascii="Times New Roman" w:hAnsi="Times New Roman" w:cs="Times New Roman"/>
          <w:sz w:val="24"/>
          <w:szCs w:val="24"/>
        </w:rPr>
        <w:t>Bank for</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whatsoever</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reasons</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during the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contract</w:t>
      </w:r>
      <w:r w:rsidRPr="00D75730">
        <w:rPr>
          <w:rFonts w:ascii="Times New Roman" w:hAnsi="Times New Roman" w:cs="Times New Roman"/>
          <w:spacing w:val="3"/>
          <w:sz w:val="24"/>
          <w:szCs w:val="24"/>
        </w:rPr>
        <w:t xml:space="preserve"> </w:t>
      </w:r>
      <w:r w:rsidRPr="00D75730">
        <w:rPr>
          <w:rFonts w:ascii="Times New Roman" w:hAnsi="Times New Roman" w:cs="Times New Roman"/>
          <w:sz w:val="24"/>
          <w:szCs w:val="24"/>
        </w:rPr>
        <w:t>period.</w:t>
      </w:r>
    </w:p>
    <w:p w14:paraId="38BA8D55" w14:textId="77777777" w:rsidR="00E402F9" w:rsidRPr="00D75730" w:rsidRDefault="00C37723">
      <w:pPr>
        <w:widowControl w:val="0"/>
        <w:numPr>
          <w:ilvl w:val="0"/>
          <w:numId w:val="75"/>
        </w:numPr>
        <w:tabs>
          <w:tab w:val="left" w:pos="1110"/>
        </w:tabs>
        <w:autoSpaceDE w:val="0"/>
        <w:autoSpaceDN w:val="0"/>
        <w:spacing w:after="0" w:line="269" w:lineRule="exact"/>
        <w:ind w:hanging="361"/>
        <w:jc w:val="both"/>
        <w:rPr>
          <w:rFonts w:ascii="Times New Roman" w:hAnsi="Times New Roman" w:cs="Times New Roman"/>
          <w:sz w:val="24"/>
          <w:szCs w:val="24"/>
        </w:rPr>
      </w:pPr>
      <w:r w:rsidRPr="00D75730">
        <w:rPr>
          <w:rFonts w:ascii="Times New Roman" w:hAnsi="Times New Roman" w:cs="Times New Roman"/>
          <w:sz w:val="24"/>
          <w:szCs w:val="24"/>
        </w:rPr>
        <w:t>The</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cost</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quoted</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also</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includes</w:t>
      </w:r>
      <w:r w:rsidRPr="00D75730">
        <w:rPr>
          <w:rFonts w:ascii="Times New Roman" w:hAnsi="Times New Roman" w:cs="Times New Roman"/>
          <w:spacing w:val="-2"/>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cost of</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deliverables</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for all</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phases of</w:t>
      </w:r>
      <w:r w:rsidRPr="00D75730">
        <w:rPr>
          <w:rFonts w:ascii="Times New Roman" w:hAnsi="Times New Roman" w:cs="Times New Roman"/>
          <w:spacing w:val="1"/>
          <w:sz w:val="24"/>
          <w:szCs w:val="24"/>
        </w:rPr>
        <w:t xml:space="preserve"> </w:t>
      </w:r>
      <w:r w:rsidRPr="00D75730">
        <w:rPr>
          <w:rFonts w:ascii="Times New Roman" w:hAnsi="Times New Roman" w:cs="Times New Roman"/>
          <w:sz w:val="24"/>
          <w:szCs w:val="24"/>
        </w:rPr>
        <w:t>the Project.</w:t>
      </w:r>
    </w:p>
    <w:p w14:paraId="67CCC839" w14:textId="77777777" w:rsidR="00E402F9" w:rsidRPr="00D75730" w:rsidRDefault="00C37723">
      <w:pPr>
        <w:widowControl w:val="0"/>
        <w:numPr>
          <w:ilvl w:val="0"/>
          <w:numId w:val="75"/>
        </w:numPr>
        <w:tabs>
          <w:tab w:val="left" w:pos="1110"/>
        </w:tabs>
        <w:autoSpaceDE w:val="0"/>
        <w:autoSpaceDN w:val="0"/>
        <w:spacing w:after="0" w:line="244" w:lineRule="auto"/>
        <w:ind w:right="242"/>
        <w:jc w:val="both"/>
        <w:rPr>
          <w:rFonts w:ascii="Times New Roman" w:hAnsi="Times New Roman" w:cs="Times New Roman"/>
          <w:sz w:val="24"/>
          <w:szCs w:val="24"/>
        </w:rPr>
      </w:pPr>
      <w:r w:rsidRPr="00D75730">
        <w:rPr>
          <w:rFonts w:ascii="Times New Roman" w:hAnsi="Times New Roman" w:cs="Times New Roman"/>
          <w:sz w:val="24"/>
          <w:szCs w:val="24"/>
        </w:rPr>
        <w:t>Further,</w:t>
      </w:r>
      <w:r w:rsidRPr="00D75730">
        <w:rPr>
          <w:rFonts w:ascii="Times New Roman" w:hAnsi="Times New Roman" w:cs="Times New Roman"/>
          <w:spacing w:val="11"/>
          <w:sz w:val="24"/>
          <w:szCs w:val="24"/>
        </w:rPr>
        <w:t xml:space="preserve"> </w:t>
      </w:r>
      <w:r w:rsidRPr="00D75730">
        <w:rPr>
          <w:rFonts w:ascii="Times New Roman" w:hAnsi="Times New Roman" w:cs="Times New Roman"/>
          <w:sz w:val="24"/>
          <w:szCs w:val="24"/>
        </w:rPr>
        <w:t>we</w:t>
      </w:r>
      <w:r w:rsidRPr="00D75730">
        <w:rPr>
          <w:rFonts w:ascii="Times New Roman" w:hAnsi="Times New Roman" w:cs="Times New Roman"/>
          <w:spacing w:val="12"/>
          <w:sz w:val="24"/>
          <w:szCs w:val="24"/>
        </w:rPr>
        <w:t xml:space="preserve"> </w:t>
      </w:r>
      <w:r w:rsidRPr="00D75730">
        <w:rPr>
          <w:rFonts w:ascii="Times New Roman" w:hAnsi="Times New Roman" w:cs="Times New Roman"/>
          <w:sz w:val="24"/>
          <w:szCs w:val="24"/>
        </w:rPr>
        <w:t>confirm</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t>that</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t>we</w:t>
      </w:r>
      <w:r w:rsidRPr="00D75730">
        <w:rPr>
          <w:rFonts w:ascii="Times New Roman" w:hAnsi="Times New Roman" w:cs="Times New Roman"/>
          <w:spacing w:val="12"/>
          <w:sz w:val="24"/>
          <w:szCs w:val="24"/>
        </w:rPr>
        <w:t xml:space="preserve"> </w:t>
      </w:r>
      <w:r w:rsidRPr="00D75730">
        <w:rPr>
          <w:rFonts w:ascii="Times New Roman" w:hAnsi="Times New Roman" w:cs="Times New Roman"/>
          <w:sz w:val="24"/>
          <w:szCs w:val="24"/>
        </w:rPr>
        <w:t>will</w:t>
      </w:r>
      <w:r w:rsidRPr="00D75730">
        <w:rPr>
          <w:rFonts w:ascii="Times New Roman" w:hAnsi="Times New Roman" w:cs="Times New Roman"/>
          <w:spacing w:val="11"/>
          <w:sz w:val="24"/>
          <w:szCs w:val="24"/>
        </w:rPr>
        <w:t xml:space="preserve"> </w:t>
      </w:r>
      <w:r w:rsidRPr="00D75730">
        <w:rPr>
          <w:rFonts w:ascii="Times New Roman" w:hAnsi="Times New Roman" w:cs="Times New Roman"/>
          <w:sz w:val="24"/>
          <w:szCs w:val="24"/>
        </w:rPr>
        <w:t>abide</w:t>
      </w:r>
      <w:r w:rsidRPr="00D75730">
        <w:rPr>
          <w:rFonts w:ascii="Times New Roman" w:hAnsi="Times New Roman" w:cs="Times New Roman"/>
          <w:spacing w:val="14"/>
          <w:sz w:val="24"/>
          <w:szCs w:val="24"/>
        </w:rPr>
        <w:t xml:space="preserve"> </w:t>
      </w:r>
      <w:r w:rsidRPr="00D75730">
        <w:rPr>
          <w:rFonts w:ascii="Times New Roman" w:hAnsi="Times New Roman" w:cs="Times New Roman"/>
          <w:sz w:val="24"/>
          <w:szCs w:val="24"/>
        </w:rPr>
        <w:t>by</w:t>
      </w:r>
      <w:r w:rsidRPr="00D75730">
        <w:rPr>
          <w:rFonts w:ascii="Times New Roman" w:hAnsi="Times New Roman" w:cs="Times New Roman"/>
          <w:spacing w:val="9"/>
          <w:sz w:val="24"/>
          <w:szCs w:val="24"/>
        </w:rPr>
        <w:t xml:space="preserve"> </w:t>
      </w:r>
      <w:r w:rsidRPr="00D75730">
        <w:rPr>
          <w:rFonts w:ascii="Times New Roman" w:hAnsi="Times New Roman" w:cs="Times New Roman"/>
          <w:sz w:val="24"/>
          <w:szCs w:val="24"/>
        </w:rPr>
        <w:t>all</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t>the</w:t>
      </w:r>
      <w:r w:rsidRPr="00D75730">
        <w:rPr>
          <w:rFonts w:ascii="Times New Roman" w:hAnsi="Times New Roman" w:cs="Times New Roman"/>
          <w:spacing w:val="12"/>
          <w:sz w:val="24"/>
          <w:szCs w:val="24"/>
        </w:rPr>
        <w:t xml:space="preserve"> </w:t>
      </w:r>
      <w:r w:rsidRPr="00D75730">
        <w:rPr>
          <w:rFonts w:ascii="Times New Roman" w:hAnsi="Times New Roman" w:cs="Times New Roman"/>
          <w:sz w:val="24"/>
          <w:szCs w:val="24"/>
        </w:rPr>
        <w:t>terms</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t>and</w:t>
      </w:r>
      <w:r w:rsidRPr="00D75730">
        <w:rPr>
          <w:rFonts w:ascii="Times New Roman" w:hAnsi="Times New Roman" w:cs="Times New Roman"/>
          <w:spacing w:val="12"/>
          <w:sz w:val="24"/>
          <w:szCs w:val="24"/>
        </w:rPr>
        <w:t xml:space="preserve"> </w:t>
      </w:r>
      <w:r w:rsidRPr="00D75730">
        <w:rPr>
          <w:rFonts w:ascii="Times New Roman" w:hAnsi="Times New Roman" w:cs="Times New Roman"/>
          <w:sz w:val="24"/>
          <w:szCs w:val="24"/>
        </w:rPr>
        <w:t>conditions</w:t>
      </w:r>
      <w:r w:rsidRPr="00D75730">
        <w:rPr>
          <w:rFonts w:ascii="Times New Roman" w:hAnsi="Times New Roman" w:cs="Times New Roman"/>
          <w:spacing w:val="12"/>
          <w:sz w:val="24"/>
          <w:szCs w:val="24"/>
        </w:rPr>
        <w:t xml:space="preserve"> </w:t>
      </w:r>
      <w:r w:rsidRPr="00D75730">
        <w:rPr>
          <w:rFonts w:ascii="Times New Roman" w:hAnsi="Times New Roman" w:cs="Times New Roman"/>
          <w:sz w:val="24"/>
          <w:szCs w:val="24"/>
        </w:rPr>
        <w:t>mentioned</w:t>
      </w:r>
      <w:r w:rsidRPr="00D75730">
        <w:rPr>
          <w:rFonts w:ascii="Times New Roman" w:hAnsi="Times New Roman" w:cs="Times New Roman"/>
          <w:spacing w:val="13"/>
          <w:sz w:val="24"/>
          <w:szCs w:val="24"/>
        </w:rPr>
        <w:t xml:space="preserve"> </w:t>
      </w:r>
      <w:r w:rsidRPr="00D75730">
        <w:rPr>
          <w:rFonts w:ascii="Times New Roman" w:hAnsi="Times New Roman" w:cs="Times New Roman"/>
          <w:sz w:val="24"/>
          <w:szCs w:val="24"/>
        </w:rPr>
        <w:t>in</w:t>
      </w:r>
      <w:r w:rsidRPr="00D75730">
        <w:rPr>
          <w:rFonts w:ascii="Times New Roman" w:hAnsi="Times New Roman" w:cs="Times New Roman"/>
          <w:spacing w:val="12"/>
          <w:sz w:val="24"/>
          <w:szCs w:val="24"/>
        </w:rPr>
        <w:t xml:space="preserve"> </w:t>
      </w:r>
      <w:r w:rsidRPr="00D75730">
        <w:rPr>
          <w:rFonts w:ascii="Times New Roman" w:hAnsi="Times New Roman" w:cs="Times New Roman"/>
          <w:sz w:val="24"/>
          <w:szCs w:val="24"/>
        </w:rPr>
        <w:t>the Request for Proposal document.</w:t>
      </w:r>
    </w:p>
    <w:p w14:paraId="362A2473" w14:textId="77777777" w:rsidR="00E402F9" w:rsidRPr="00D75730" w:rsidRDefault="00E402F9">
      <w:pPr>
        <w:widowControl w:val="0"/>
        <w:tabs>
          <w:tab w:val="left" w:pos="1110"/>
        </w:tabs>
        <w:autoSpaceDE w:val="0"/>
        <w:autoSpaceDN w:val="0"/>
        <w:spacing w:after="0" w:line="244" w:lineRule="auto"/>
        <w:ind w:left="927" w:right="241"/>
        <w:jc w:val="both"/>
        <w:rPr>
          <w:rFonts w:ascii="Times New Roman" w:hAnsi="Times New Roman" w:cs="Times New Roman"/>
          <w:sz w:val="24"/>
          <w:szCs w:val="24"/>
        </w:rPr>
      </w:pPr>
    </w:p>
    <w:p w14:paraId="09C51F48" w14:textId="77777777" w:rsidR="00E402F9" w:rsidRPr="00D75730" w:rsidRDefault="00C37723" w:rsidP="009853E6">
      <w:pPr>
        <w:widowControl w:val="0"/>
        <w:tabs>
          <w:tab w:val="left" w:pos="426"/>
        </w:tabs>
        <w:autoSpaceDE w:val="0"/>
        <w:autoSpaceDN w:val="0"/>
        <w:spacing w:before="5" w:after="0" w:line="244" w:lineRule="auto"/>
        <w:ind w:right="233"/>
        <w:rPr>
          <w:rFonts w:ascii="Times New Roman" w:hAnsi="Times New Roman" w:cs="Times New Roman"/>
          <w:sz w:val="24"/>
          <w:szCs w:val="24"/>
        </w:rPr>
      </w:pPr>
      <w:r w:rsidRPr="00D75730">
        <w:rPr>
          <w:rFonts w:ascii="Times New Roman" w:hAnsi="Times New Roman" w:cs="Times New Roman"/>
          <w:sz w:val="24"/>
          <w:szCs w:val="24"/>
        </w:rPr>
        <w:t xml:space="preserve">Date </w:t>
      </w:r>
    </w:p>
    <w:p w14:paraId="6A4DB5EA" w14:textId="77777777" w:rsidR="00E402F9" w:rsidRPr="00D75730" w:rsidRDefault="00C37723" w:rsidP="009853E6">
      <w:pPr>
        <w:tabs>
          <w:tab w:val="left" w:pos="6150"/>
        </w:tabs>
        <w:suppressAutoHyphens/>
        <w:spacing w:before="5" w:after="0" w:line="240" w:lineRule="auto"/>
        <w:rPr>
          <w:rFonts w:ascii="Times New Roman" w:eastAsia="Times New Roman" w:hAnsi="Times New Roman" w:cs="Times New Roman"/>
          <w:b/>
          <w:bCs/>
          <w:sz w:val="24"/>
          <w:szCs w:val="24"/>
          <w:lang w:eastAsia="ar-SA"/>
        </w:rPr>
        <w:sectPr w:rsidR="00E402F9" w:rsidRPr="00D75730">
          <w:headerReference w:type="default" r:id="rId13"/>
          <w:footerReference w:type="default" r:id="rId14"/>
          <w:pgSz w:w="11906" w:h="16838"/>
          <w:pgMar w:top="1440" w:right="1440" w:bottom="1440" w:left="1440" w:header="708" w:footer="708" w:gutter="0"/>
          <w:cols w:space="708"/>
          <w:titlePg/>
          <w:docGrid w:linePitch="360"/>
        </w:sectPr>
      </w:pPr>
      <w:r w:rsidRPr="00D75730">
        <w:rPr>
          <w:rFonts w:ascii="Times New Roman" w:hAnsi="Times New Roman" w:cs="Times New Roman"/>
          <w:sz w:val="24"/>
          <w:szCs w:val="24"/>
        </w:rPr>
        <w:t>Place                                                                                                                                                                             Seal &amp; Signature of the Bidder</w:t>
      </w:r>
    </w:p>
    <w:p w14:paraId="4248CB04" w14:textId="77777777" w:rsidR="00E402F9" w:rsidRPr="00D75730" w:rsidRDefault="00C37723" w:rsidP="009B5FC1">
      <w:pPr>
        <w:pStyle w:val="Heading1"/>
        <w:keepNext/>
        <w:keepLines/>
        <w:widowControl/>
        <w:numPr>
          <w:ilvl w:val="0"/>
          <w:numId w:val="0"/>
        </w:numPr>
        <w:autoSpaceDE/>
        <w:autoSpaceDN/>
        <w:spacing w:before="120" w:after="120" w:line="256" w:lineRule="auto"/>
        <w:ind w:left="720"/>
        <w:rPr>
          <w:rFonts w:eastAsiaTheme="majorEastAsia"/>
          <w:b w:val="0"/>
          <w:bCs w:val="0"/>
          <w:sz w:val="24"/>
          <w:szCs w:val="24"/>
        </w:rPr>
      </w:pPr>
      <w:bookmarkStart w:id="165" w:name="_Toc181028288"/>
      <w:bookmarkStart w:id="166" w:name="_Toc184395657"/>
      <w:bookmarkStart w:id="167" w:name="_Toc181028269"/>
      <w:r w:rsidRPr="00D75730">
        <w:rPr>
          <w:b w:val="0"/>
          <w:bCs w:val="0"/>
          <w:sz w:val="24"/>
          <w:szCs w:val="24"/>
        </w:rPr>
        <w:lastRenderedPageBreak/>
        <w:t>Annexure 5- Eligibility Criteria Compliance</w:t>
      </w:r>
      <w:bookmarkEnd w:id="165"/>
      <w:bookmarkEnd w:id="166"/>
    </w:p>
    <w:tbl>
      <w:tblPr>
        <w:tblpPr w:leftFromText="180" w:rightFromText="180" w:vertAnchor="text" w:horzAnchor="margin" w:tblpY="190"/>
        <w:tblW w:w="11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4"/>
        <w:gridCol w:w="5455"/>
        <w:gridCol w:w="3686"/>
        <w:gridCol w:w="2139"/>
      </w:tblGrid>
      <w:tr w:rsidR="00E402F9" w:rsidRPr="00D75730" w14:paraId="13C78BDF" w14:textId="77777777">
        <w:trPr>
          <w:trHeight w:val="421"/>
        </w:trPr>
        <w:tc>
          <w:tcPr>
            <w:tcW w:w="0" w:type="auto"/>
          </w:tcPr>
          <w:p w14:paraId="7DA13FB3" w14:textId="77777777" w:rsidR="00E402F9" w:rsidRPr="00D75730" w:rsidRDefault="00C37723">
            <w:pPr>
              <w:spacing w:after="0" w:line="240"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Sr.</w:t>
            </w:r>
          </w:p>
        </w:tc>
        <w:tc>
          <w:tcPr>
            <w:tcW w:w="5455" w:type="dxa"/>
          </w:tcPr>
          <w:p w14:paraId="2E15C1C5" w14:textId="77777777" w:rsidR="00E402F9" w:rsidRPr="00D75730" w:rsidRDefault="00C37723">
            <w:pPr>
              <w:spacing w:after="0" w:line="240"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Eligibility of the bidder</w:t>
            </w:r>
          </w:p>
        </w:tc>
        <w:tc>
          <w:tcPr>
            <w:tcW w:w="3686" w:type="dxa"/>
          </w:tcPr>
          <w:p w14:paraId="13B77344" w14:textId="77777777" w:rsidR="00E402F9" w:rsidRPr="00D75730" w:rsidRDefault="00C37723">
            <w:pPr>
              <w:spacing w:after="0" w:line="240"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Documents to be submitted</w:t>
            </w:r>
          </w:p>
        </w:tc>
        <w:tc>
          <w:tcPr>
            <w:tcW w:w="2139" w:type="dxa"/>
          </w:tcPr>
          <w:p w14:paraId="7FCDC33A" w14:textId="77777777" w:rsidR="00E402F9" w:rsidRPr="00D75730" w:rsidRDefault="00C37723">
            <w:pPr>
              <w:spacing w:after="0" w:line="240"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Compliance |(Yes/No)</w:t>
            </w:r>
          </w:p>
        </w:tc>
      </w:tr>
      <w:tr w:rsidR="00E402F9" w:rsidRPr="00D75730" w14:paraId="3489E8B0" w14:textId="77777777">
        <w:trPr>
          <w:trHeight w:val="20"/>
        </w:trPr>
        <w:tc>
          <w:tcPr>
            <w:tcW w:w="0" w:type="auto"/>
          </w:tcPr>
          <w:p w14:paraId="694DB0F7" w14:textId="77777777" w:rsidR="00E402F9" w:rsidRPr="00D75730" w:rsidRDefault="00C37723">
            <w:pPr>
              <w:spacing w:after="0" w:line="240" w:lineRule="auto"/>
              <w:jc w:val="both"/>
              <w:rPr>
                <w:rFonts w:ascii="Times New Roman" w:hAnsi="Times New Roman" w:cs="Times New Roman"/>
                <w:b/>
                <w:bCs/>
                <w:sz w:val="24"/>
                <w:szCs w:val="24"/>
              </w:rPr>
            </w:pPr>
            <w:r w:rsidRPr="00D75730">
              <w:rPr>
                <w:rFonts w:ascii="Times New Roman" w:hAnsi="Times New Roman" w:cs="Times New Roman"/>
                <w:bCs/>
                <w:sz w:val="24"/>
                <w:szCs w:val="24"/>
              </w:rPr>
              <w:t>1</w:t>
            </w:r>
          </w:p>
        </w:tc>
        <w:tc>
          <w:tcPr>
            <w:tcW w:w="5455" w:type="dxa"/>
            <w:tcMar>
              <w:top w:w="57" w:type="dxa"/>
              <w:bottom w:w="57" w:type="dxa"/>
            </w:tcMar>
          </w:tcPr>
          <w:p w14:paraId="648AF475" w14:textId="77777777" w:rsidR="00E402F9" w:rsidRPr="00D75730" w:rsidRDefault="00C37723">
            <w:pPr>
              <w:spacing w:after="0" w:line="240" w:lineRule="auto"/>
              <w:jc w:val="both"/>
              <w:rPr>
                <w:rFonts w:ascii="Times New Roman" w:hAnsi="Times New Roman" w:cs="Times New Roman"/>
                <w:b/>
                <w:bCs/>
                <w:sz w:val="24"/>
                <w:szCs w:val="24"/>
              </w:rPr>
            </w:pPr>
            <w:r w:rsidRPr="00D75730">
              <w:rPr>
                <w:rFonts w:ascii="Times New Roman" w:hAnsi="Times New Roman" w:cs="Times New Roman"/>
                <w:bCs/>
                <w:sz w:val="24"/>
                <w:szCs w:val="24"/>
              </w:rPr>
              <w:t xml:space="preserve">If the bidder is from a country which shares a land border with India, the bidder should be registered with the Competent Authority </w:t>
            </w:r>
          </w:p>
        </w:tc>
        <w:tc>
          <w:tcPr>
            <w:tcW w:w="3686" w:type="dxa"/>
            <w:tcMar>
              <w:top w:w="57" w:type="dxa"/>
              <w:bottom w:w="57" w:type="dxa"/>
            </w:tcMar>
          </w:tcPr>
          <w:p w14:paraId="41D10897" w14:textId="77777777" w:rsidR="00E402F9" w:rsidRPr="00D75730" w:rsidRDefault="00C37723">
            <w:pPr>
              <w:spacing w:after="0" w:line="240" w:lineRule="auto"/>
              <w:jc w:val="both"/>
              <w:rPr>
                <w:rFonts w:ascii="Times New Roman" w:hAnsi="Times New Roman" w:cs="Times New Roman"/>
                <w:b/>
                <w:bCs/>
                <w:sz w:val="24"/>
                <w:szCs w:val="24"/>
              </w:rPr>
            </w:pPr>
            <w:r w:rsidRPr="00D75730">
              <w:rPr>
                <w:rFonts w:ascii="Times New Roman" w:hAnsi="Times New Roman" w:cs="Times New Roman"/>
                <w:bCs/>
                <w:sz w:val="24"/>
                <w:szCs w:val="24"/>
              </w:rPr>
              <w:t xml:space="preserve">Certified     copy     of     the     registration certificate </w:t>
            </w:r>
            <w:r w:rsidRPr="00D75730">
              <w:rPr>
                <w:rFonts w:ascii="Times New Roman" w:hAnsi="Times New Roman" w:cs="Times New Roman"/>
                <w:b/>
                <w:sz w:val="24"/>
                <w:szCs w:val="24"/>
              </w:rPr>
              <w:t>(Ref Clause No 48 of RFP)</w:t>
            </w:r>
          </w:p>
        </w:tc>
        <w:tc>
          <w:tcPr>
            <w:tcW w:w="2139" w:type="dxa"/>
          </w:tcPr>
          <w:p w14:paraId="0B436BC4" w14:textId="77777777" w:rsidR="00E402F9" w:rsidRPr="00D75730" w:rsidRDefault="00E402F9">
            <w:pPr>
              <w:spacing w:after="0" w:line="240" w:lineRule="auto"/>
              <w:jc w:val="both"/>
              <w:rPr>
                <w:rFonts w:ascii="Times New Roman" w:hAnsi="Times New Roman" w:cs="Times New Roman"/>
                <w:bCs/>
                <w:sz w:val="24"/>
                <w:szCs w:val="24"/>
              </w:rPr>
            </w:pPr>
          </w:p>
        </w:tc>
      </w:tr>
      <w:tr w:rsidR="00E402F9" w:rsidRPr="00D75730" w14:paraId="50E11E64" w14:textId="77777777">
        <w:trPr>
          <w:trHeight w:val="20"/>
        </w:trPr>
        <w:tc>
          <w:tcPr>
            <w:tcW w:w="0" w:type="auto"/>
          </w:tcPr>
          <w:p w14:paraId="29B08167"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2</w:t>
            </w:r>
          </w:p>
        </w:tc>
        <w:tc>
          <w:tcPr>
            <w:tcW w:w="5455" w:type="dxa"/>
            <w:tcMar>
              <w:top w:w="57" w:type="dxa"/>
              <w:bottom w:w="57" w:type="dxa"/>
            </w:tcMar>
          </w:tcPr>
          <w:p w14:paraId="7361219C"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Bidder should be a Registered company under Indian Companies Act. 1956/2013 or LLP/Partnership firm and should have been in existence for a minimum period of 5 years in India, as on date. Bidder should be registered under G.S.T and/or tax registration in state where bidder has a registered office</w:t>
            </w:r>
          </w:p>
        </w:tc>
        <w:tc>
          <w:tcPr>
            <w:tcW w:w="3686" w:type="dxa"/>
            <w:tcMar>
              <w:top w:w="57" w:type="dxa"/>
              <w:bottom w:w="57" w:type="dxa"/>
            </w:tcMar>
          </w:tcPr>
          <w:p w14:paraId="70534BAA"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Copy of the Certificate of Incorporation issued by Registrar of Companies for companies and copy of registration certificate in case of LLP/Partnership Firm and full address of the registered office of the bidder.</w:t>
            </w:r>
          </w:p>
        </w:tc>
        <w:tc>
          <w:tcPr>
            <w:tcW w:w="2139" w:type="dxa"/>
          </w:tcPr>
          <w:p w14:paraId="468AAB79" w14:textId="77777777" w:rsidR="00E402F9" w:rsidRPr="00D75730" w:rsidRDefault="00E402F9">
            <w:pPr>
              <w:spacing w:after="0" w:line="240" w:lineRule="auto"/>
              <w:jc w:val="both"/>
              <w:rPr>
                <w:rFonts w:ascii="Times New Roman" w:hAnsi="Times New Roman" w:cs="Times New Roman"/>
                <w:bCs/>
                <w:sz w:val="24"/>
                <w:szCs w:val="24"/>
              </w:rPr>
            </w:pPr>
          </w:p>
        </w:tc>
      </w:tr>
      <w:tr w:rsidR="00E402F9" w:rsidRPr="00D75730" w14:paraId="23441F60" w14:textId="77777777">
        <w:trPr>
          <w:trHeight w:val="20"/>
        </w:trPr>
        <w:tc>
          <w:tcPr>
            <w:tcW w:w="0" w:type="auto"/>
          </w:tcPr>
          <w:p w14:paraId="6757CF92"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3</w:t>
            </w:r>
          </w:p>
        </w:tc>
        <w:tc>
          <w:tcPr>
            <w:tcW w:w="5455" w:type="dxa"/>
            <w:tcMar>
              <w:top w:w="57" w:type="dxa"/>
              <w:bottom w:w="57" w:type="dxa"/>
            </w:tcMar>
          </w:tcPr>
          <w:p w14:paraId="2EC30DCD"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The bidder must have average turnover of minimum </w:t>
            </w:r>
            <w:r w:rsidRPr="00D75730">
              <w:rPr>
                <w:rFonts w:ascii="Times New Roman" w:hAnsi="Times New Roman" w:cs="Times New Roman"/>
                <w:b/>
                <w:bCs/>
                <w:sz w:val="24"/>
                <w:szCs w:val="24"/>
              </w:rPr>
              <w:t>₹50 Crores</w:t>
            </w:r>
            <w:r w:rsidRPr="00D75730">
              <w:rPr>
                <w:rFonts w:ascii="Times New Roman" w:hAnsi="Times New Roman" w:cs="Times New Roman"/>
                <w:bCs/>
                <w:sz w:val="24"/>
                <w:szCs w:val="24"/>
              </w:rPr>
              <w:t xml:space="preserve"> in IT business from Indian operations only in the last three financial years (i.e. </w:t>
            </w:r>
            <w:r w:rsidRPr="00D75730">
              <w:rPr>
                <w:rFonts w:ascii="Times New Roman" w:hAnsi="Times New Roman" w:cs="Times New Roman"/>
                <w:b/>
                <w:bCs/>
                <w:sz w:val="24"/>
                <w:szCs w:val="24"/>
              </w:rPr>
              <w:t>2021-22, 2022-23, and 2023-24)</w:t>
            </w:r>
            <w:r w:rsidRPr="00D75730">
              <w:rPr>
                <w:rFonts w:ascii="Times New Roman" w:hAnsi="Times New Roman" w:cs="Times New Roman"/>
                <w:bCs/>
                <w:sz w:val="24"/>
                <w:szCs w:val="24"/>
              </w:rPr>
              <w:t xml:space="preserve"> as per the audited balance sheet available at the time of submission of tender, of individual company and not as group of companies.</w:t>
            </w:r>
          </w:p>
        </w:tc>
        <w:tc>
          <w:tcPr>
            <w:tcW w:w="3686" w:type="dxa"/>
            <w:tcMar>
              <w:top w:w="57" w:type="dxa"/>
              <w:bottom w:w="57" w:type="dxa"/>
            </w:tcMar>
          </w:tcPr>
          <w:p w14:paraId="0BF52B52"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Copy of audited Balance Sheet and Certificate of the Chartered Accountant for preceding three FY.</w:t>
            </w:r>
          </w:p>
        </w:tc>
        <w:tc>
          <w:tcPr>
            <w:tcW w:w="2139" w:type="dxa"/>
          </w:tcPr>
          <w:p w14:paraId="578BA4F5" w14:textId="77777777" w:rsidR="00E402F9" w:rsidRPr="00D75730" w:rsidRDefault="00E402F9">
            <w:pPr>
              <w:spacing w:after="0" w:line="240" w:lineRule="auto"/>
              <w:jc w:val="both"/>
              <w:rPr>
                <w:rFonts w:ascii="Times New Roman" w:hAnsi="Times New Roman" w:cs="Times New Roman"/>
                <w:bCs/>
                <w:sz w:val="24"/>
                <w:szCs w:val="24"/>
              </w:rPr>
            </w:pPr>
          </w:p>
        </w:tc>
      </w:tr>
      <w:tr w:rsidR="00E402F9" w:rsidRPr="00D75730" w14:paraId="4C279CCE" w14:textId="77777777">
        <w:trPr>
          <w:trHeight w:val="20"/>
        </w:trPr>
        <w:tc>
          <w:tcPr>
            <w:tcW w:w="0" w:type="auto"/>
          </w:tcPr>
          <w:p w14:paraId="07746D96"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4</w:t>
            </w:r>
          </w:p>
        </w:tc>
        <w:tc>
          <w:tcPr>
            <w:tcW w:w="5455" w:type="dxa"/>
            <w:tcMar>
              <w:top w:w="57" w:type="dxa"/>
              <w:bottom w:w="57" w:type="dxa"/>
            </w:tcMar>
          </w:tcPr>
          <w:p w14:paraId="189CC074"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The bidder should have a positive net worth in last three financial (i.e. </w:t>
            </w:r>
            <w:r w:rsidRPr="00D75730">
              <w:rPr>
                <w:rFonts w:ascii="Times New Roman" w:hAnsi="Times New Roman" w:cs="Times New Roman"/>
                <w:b/>
                <w:bCs/>
                <w:sz w:val="24"/>
                <w:szCs w:val="24"/>
              </w:rPr>
              <w:t>2021-22, 2022-23, and 2023-24)</w:t>
            </w:r>
          </w:p>
        </w:tc>
        <w:tc>
          <w:tcPr>
            <w:tcW w:w="3686" w:type="dxa"/>
            <w:tcMar>
              <w:top w:w="57" w:type="dxa"/>
              <w:bottom w:w="57" w:type="dxa"/>
            </w:tcMar>
          </w:tcPr>
          <w:p w14:paraId="508FD504"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Certificate of the Charted Accountant for three preceding FY</w:t>
            </w:r>
          </w:p>
        </w:tc>
        <w:tc>
          <w:tcPr>
            <w:tcW w:w="2139" w:type="dxa"/>
          </w:tcPr>
          <w:p w14:paraId="38EBE11B" w14:textId="77777777" w:rsidR="00E402F9" w:rsidRPr="00D75730" w:rsidRDefault="00E402F9">
            <w:pPr>
              <w:spacing w:after="0" w:line="240" w:lineRule="auto"/>
              <w:jc w:val="both"/>
              <w:rPr>
                <w:rFonts w:ascii="Times New Roman" w:hAnsi="Times New Roman" w:cs="Times New Roman"/>
                <w:bCs/>
                <w:sz w:val="24"/>
                <w:szCs w:val="24"/>
              </w:rPr>
            </w:pPr>
          </w:p>
        </w:tc>
      </w:tr>
      <w:tr w:rsidR="00E402F9" w:rsidRPr="00D75730" w14:paraId="5E9B0F05" w14:textId="77777777">
        <w:trPr>
          <w:trHeight w:val="20"/>
        </w:trPr>
        <w:tc>
          <w:tcPr>
            <w:tcW w:w="0" w:type="auto"/>
          </w:tcPr>
          <w:p w14:paraId="26B75611"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5</w:t>
            </w:r>
          </w:p>
        </w:tc>
        <w:tc>
          <w:tcPr>
            <w:tcW w:w="5455" w:type="dxa"/>
            <w:tcMar>
              <w:top w:w="57" w:type="dxa"/>
              <w:bottom w:w="57" w:type="dxa"/>
            </w:tcMar>
          </w:tcPr>
          <w:p w14:paraId="626D8BBC"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The bidder should have made </w:t>
            </w:r>
            <w:proofErr w:type="gramStart"/>
            <w:r w:rsidRPr="00D75730">
              <w:rPr>
                <w:rFonts w:ascii="Times New Roman" w:hAnsi="Times New Roman" w:cs="Times New Roman"/>
                <w:bCs/>
                <w:sz w:val="24"/>
                <w:szCs w:val="24"/>
              </w:rPr>
              <w:t>operating  profits</w:t>
            </w:r>
            <w:proofErr w:type="gramEnd"/>
            <w:r w:rsidRPr="00D75730">
              <w:rPr>
                <w:rFonts w:ascii="Times New Roman" w:hAnsi="Times New Roman" w:cs="Times New Roman"/>
                <w:bCs/>
                <w:sz w:val="24"/>
                <w:szCs w:val="24"/>
              </w:rPr>
              <w:t xml:space="preserve"> in at least one financial years out of last three financial years (i.e. </w:t>
            </w:r>
            <w:r w:rsidRPr="00D75730">
              <w:rPr>
                <w:rFonts w:ascii="Times New Roman" w:hAnsi="Times New Roman" w:cs="Times New Roman"/>
                <w:b/>
                <w:bCs/>
                <w:sz w:val="24"/>
                <w:szCs w:val="24"/>
              </w:rPr>
              <w:t>2021-22, 2022-23, and 2023-24)</w:t>
            </w:r>
            <w:r w:rsidRPr="00D75730">
              <w:rPr>
                <w:rFonts w:ascii="Times New Roman" w:hAnsi="Times New Roman" w:cs="Times New Roman"/>
                <w:bCs/>
                <w:sz w:val="24"/>
                <w:szCs w:val="24"/>
              </w:rPr>
              <w:t xml:space="preserve"> </w:t>
            </w:r>
          </w:p>
          <w:p w14:paraId="1F96A907" w14:textId="77777777" w:rsidR="00E402F9" w:rsidRPr="00D75730" w:rsidRDefault="00E402F9">
            <w:pPr>
              <w:spacing w:after="0" w:line="240" w:lineRule="auto"/>
              <w:jc w:val="both"/>
              <w:rPr>
                <w:rFonts w:ascii="Times New Roman" w:hAnsi="Times New Roman" w:cs="Times New Roman"/>
                <w:bCs/>
                <w:sz w:val="24"/>
                <w:szCs w:val="24"/>
              </w:rPr>
            </w:pPr>
          </w:p>
        </w:tc>
        <w:tc>
          <w:tcPr>
            <w:tcW w:w="3686" w:type="dxa"/>
            <w:tcMar>
              <w:top w:w="57" w:type="dxa"/>
              <w:bottom w:w="57" w:type="dxa"/>
            </w:tcMar>
          </w:tcPr>
          <w:p w14:paraId="71DF4370"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Copy of audited balance sheet and Certificate of the Charted Accountant for preceding three FY. </w:t>
            </w:r>
          </w:p>
          <w:p w14:paraId="1D2B0DFC" w14:textId="77777777" w:rsidR="00E402F9" w:rsidRPr="00D75730" w:rsidRDefault="00E402F9">
            <w:pPr>
              <w:spacing w:after="0" w:line="240" w:lineRule="auto"/>
              <w:jc w:val="both"/>
              <w:rPr>
                <w:rFonts w:ascii="Times New Roman" w:hAnsi="Times New Roman" w:cs="Times New Roman"/>
                <w:bCs/>
                <w:sz w:val="24"/>
                <w:szCs w:val="24"/>
              </w:rPr>
            </w:pPr>
          </w:p>
        </w:tc>
        <w:tc>
          <w:tcPr>
            <w:tcW w:w="2139" w:type="dxa"/>
          </w:tcPr>
          <w:p w14:paraId="17C43E69" w14:textId="77777777" w:rsidR="00E402F9" w:rsidRPr="00D75730" w:rsidRDefault="00E402F9">
            <w:pPr>
              <w:spacing w:after="0" w:line="240" w:lineRule="auto"/>
              <w:jc w:val="both"/>
              <w:rPr>
                <w:rFonts w:ascii="Times New Roman" w:hAnsi="Times New Roman" w:cs="Times New Roman"/>
                <w:bCs/>
                <w:sz w:val="24"/>
                <w:szCs w:val="24"/>
              </w:rPr>
            </w:pPr>
          </w:p>
        </w:tc>
      </w:tr>
      <w:tr w:rsidR="00E402F9" w:rsidRPr="00D75730" w14:paraId="537C8F30" w14:textId="77777777">
        <w:trPr>
          <w:trHeight w:val="20"/>
        </w:trPr>
        <w:tc>
          <w:tcPr>
            <w:tcW w:w="0" w:type="auto"/>
          </w:tcPr>
          <w:p w14:paraId="7D9C1A97"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6</w:t>
            </w:r>
          </w:p>
        </w:tc>
        <w:tc>
          <w:tcPr>
            <w:tcW w:w="5455" w:type="dxa"/>
            <w:tcBorders>
              <w:top w:val="single" w:sz="4" w:space="0" w:color="000000"/>
              <w:left w:val="single" w:sz="4" w:space="0" w:color="000000"/>
              <w:bottom w:val="single" w:sz="4" w:space="0" w:color="000000"/>
              <w:right w:val="single" w:sz="4" w:space="0" w:color="000000"/>
            </w:tcBorders>
            <w:shd w:val="clear" w:color="auto" w:fill="DBE4F0"/>
            <w:tcMar>
              <w:top w:w="57" w:type="dxa"/>
              <w:bottom w:w="57" w:type="dxa"/>
            </w:tcMar>
          </w:tcPr>
          <w:p w14:paraId="68B502A5"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The bidder or its Technology Partner (OEM) should have its own ATM Switch solution /CMS solution or OEM license to use the same. OEM or their authorized distributor in India can directly bid in the tender but </w:t>
            </w:r>
            <w:proofErr w:type="gramStart"/>
            <w:r w:rsidRPr="00D75730">
              <w:rPr>
                <w:rFonts w:ascii="Times New Roman" w:hAnsi="Times New Roman" w:cs="Times New Roman"/>
                <w:bCs/>
                <w:sz w:val="24"/>
                <w:szCs w:val="24"/>
              </w:rPr>
              <w:t>both of them</w:t>
            </w:r>
            <w:proofErr w:type="gramEnd"/>
            <w:r w:rsidRPr="00D75730">
              <w:rPr>
                <w:rFonts w:ascii="Times New Roman" w:hAnsi="Times New Roman" w:cs="Times New Roman"/>
                <w:bCs/>
                <w:sz w:val="24"/>
                <w:szCs w:val="24"/>
              </w:rPr>
              <w:t xml:space="preserve"> cannot bid for the same.</w:t>
            </w:r>
          </w:p>
        </w:tc>
        <w:tc>
          <w:tcPr>
            <w:tcW w:w="3686" w:type="dxa"/>
            <w:tcBorders>
              <w:top w:val="single" w:sz="4" w:space="0" w:color="000000"/>
              <w:left w:val="single" w:sz="4" w:space="0" w:color="000000"/>
              <w:bottom w:val="single" w:sz="4" w:space="0" w:color="000000"/>
              <w:right w:val="single" w:sz="4" w:space="0" w:color="000000"/>
            </w:tcBorders>
            <w:shd w:val="clear" w:color="auto" w:fill="DBE4F0"/>
            <w:tcMar>
              <w:top w:w="57" w:type="dxa"/>
              <w:bottom w:w="57" w:type="dxa"/>
            </w:tcMar>
          </w:tcPr>
          <w:p w14:paraId="03337473"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In case of Own ATM Switch solution, Certificate from at least 2 Banks in India is to be submitted by the Bidder.</w:t>
            </w:r>
          </w:p>
          <w:p w14:paraId="68070098" w14:textId="77777777" w:rsidR="00E402F9" w:rsidRPr="00D75730" w:rsidRDefault="00E402F9">
            <w:pPr>
              <w:spacing w:after="0" w:line="240" w:lineRule="auto"/>
              <w:jc w:val="both"/>
              <w:rPr>
                <w:rFonts w:ascii="Times New Roman" w:hAnsi="Times New Roman" w:cs="Times New Roman"/>
                <w:bCs/>
                <w:sz w:val="24"/>
                <w:szCs w:val="24"/>
              </w:rPr>
            </w:pPr>
          </w:p>
          <w:p w14:paraId="6FAEB67D"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In case of solution provided by OEM, OEM certificate is to be provided to Bidder </w:t>
            </w:r>
            <w:proofErr w:type="gramStart"/>
            <w:r w:rsidRPr="00D75730">
              <w:rPr>
                <w:rFonts w:ascii="Times New Roman" w:hAnsi="Times New Roman" w:cs="Times New Roman"/>
                <w:bCs/>
                <w:sz w:val="24"/>
                <w:szCs w:val="24"/>
              </w:rPr>
              <w:t>confirming  onsite</w:t>
            </w:r>
            <w:proofErr w:type="gramEnd"/>
            <w:r w:rsidRPr="00D75730">
              <w:rPr>
                <w:rFonts w:ascii="Times New Roman" w:hAnsi="Times New Roman" w:cs="Times New Roman"/>
                <w:bCs/>
                <w:sz w:val="24"/>
                <w:szCs w:val="24"/>
              </w:rPr>
              <w:t xml:space="preserve"> implementation  and Certificate from at least 2 Banks in India is to be submitted by the Bidder  confirming  onsite implementation</w:t>
            </w:r>
          </w:p>
          <w:p w14:paraId="1C9BC024" w14:textId="77777777" w:rsidR="00E402F9" w:rsidRPr="00D75730" w:rsidRDefault="00E402F9">
            <w:pPr>
              <w:spacing w:after="0" w:line="240" w:lineRule="auto"/>
              <w:jc w:val="both"/>
              <w:rPr>
                <w:rFonts w:ascii="Times New Roman" w:hAnsi="Times New Roman" w:cs="Times New Roman"/>
                <w:bCs/>
                <w:sz w:val="24"/>
                <w:szCs w:val="24"/>
              </w:rPr>
            </w:pPr>
          </w:p>
        </w:tc>
        <w:tc>
          <w:tcPr>
            <w:tcW w:w="2139" w:type="dxa"/>
            <w:tcBorders>
              <w:top w:val="single" w:sz="4" w:space="0" w:color="000000"/>
              <w:left w:val="single" w:sz="4" w:space="0" w:color="000000"/>
              <w:bottom w:val="single" w:sz="4" w:space="0" w:color="000000"/>
              <w:right w:val="single" w:sz="4" w:space="0" w:color="000000"/>
            </w:tcBorders>
            <w:shd w:val="clear" w:color="auto" w:fill="DBE4F0"/>
          </w:tcPr>
          <w:p w14:paraId="1E26D9C1" w14:textId="77777777" w:rsidR="00E402F9" w:rsidRPr="00D75730" w:rsidRDefault="00E402F9">
            <w:pPr>
              <w:spacing w:after="0" w:line="240" w:lineRule="auto"/>
              <w:jc w:val="both"/>
              <w:rPr>
                <w:rFonts w:ascii="Times New Roman" w:hAnsi="Times New Roman" w:cs="Times New Roman"/>
                <w:bCs/>
                <w:sz w:val="24"/>
                <w:szCs w:val="24"/>
              </w:rPr>
            </w:pPr>
          </w:p>
        </w:tc>
      </w:tr>
      <w:tr w:rsidR="00E402F9" w:rsidRPr="00D75730" w14:paraId="08A390BD" w14:textId="77777777">
        <w:trPr>
          <w:trHeight w:val="20"/>
        </w:trPr>
        <w:tc>
          <w:tcPr>
            <w:tcW w:w="0" w:type="auto"/>
          </w:tcPr>
          <w:p w14:paraId="6C8E089D"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7</w:t>
            </w:r>
          </w:p>
        </w:tc>
        <w:tc>
          <w:tcPr>
            <w:tcW w:w="5455" w:type="dxa"/>
            <w:tcBorders>
              <w:top w:val="single" w:sz="4" w:space="0" w:color="000000"/>
              <w:left w:val="single" w:sz="4" w:space="0" w:color="000000"/>
              <w:bottom w:val="single" w:sz="4" w:space="0" w:color="000000"/>
              <w:right w:val="single" w:sz="4" w:space="0" w:color="000000"/>
            </w:tcBorders>
            <w:shd w:val="clear" w:color="auto" w:fill="DBE4F0"/>
            <w:tcMar>
              <w:top w:w="57" w:type="dxa"/>
              <w:bottom w:w="57" w:type="dxa"/>
            </w:tcMar>
          </w:tcPr>
          <w:p w14:paraId="1FED699F"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The bidder or its Technology Partner (OEM) should have minimum 5 years of experience to provide ATM Switch Solution and card management solution.</w:t>
            </w:r>
          </w:p>
        </w:tc>
        <w:tc>
          <w:tcPr>
            <w:tcW w:w="3686" w:type="dxa"/>
            <w:tcBorders>
              <w:top w:val="single" w:sz="4" w:space="0" w:color="000000"/>
              <w:left w:val="single" w:sz="4" w:space="0" w:color="000000"/>
              <w:bottom w:val="single" w:sz="4" w:space="0" w:color="000000"/>
              <w:right w:val="single" w:sz="4" w:space="0" w:color="000000"/>
            </w:tcBorders>
            <w:shd w:val="clear" w:color="auto" w:fill="DBE4F0"/>
            <w:tcMar>
              <w:top w:w="57" w:type="dxa"/>
              <w:bottom w:w="57" w:type="dxa"/>
            </w:tcMar>
          </w:tcPr>
          <w:p w14:paraId="71F9B287"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Purchase Order/ Performance Certificate to be submitted.</w:t>
            </w:r>
          </w:p>
        </w:tc>
        <w:tc>
          <w:tcPr>
            <w:tcW w:w="2139" w:type="dxa"/>
            <w:tcBorders>
              <w:top w:val="single" w:sz="4" w:space="0" w:color="000000"/>
              <w:left w:val="single" w:sz="4" w:space="0" w:color="000000"/>
              <w:bottom w:val="single" w:sz="4" w:space="0" w:color="000000"/>
              <w:right w:val="single" w:sz="4" w:space="0" w:color="000000"/>
            </w:tcBorders>
            <w:shd w:val="clear" w:color="auto" w:fill="DBE4F0"/>
          </w:tcPr>
          <w:p w14:paraId="1342E6F9" w14:textId="77777777" w:rsidR="00E402F9" w:rsidRPr="00D75730" w:rsidRDefault="00E402F9">
            <w:pPr>
              <w:spacing w:after="0" w:line="240" w:lineRule="auto"/>
              <w:jc w:val="both"/>
              <w:rPr>
                <w:rFonts w:ascii="Times New Roman" w:hAnsi="Times New Roman" w:cs="Times New Roman"/>
                <w:bCs/>
                <w:sz w:val="24"/>
                <w:szCs w:val="24"/>
              </w:rPr>
            </w:pPr>
          </w:p>
        </w:tc>
      </w:tr>
      <w:tr w:rsidR="00E402F9" w:rsidRPr="00D75730" w14:paraId="550364C3" w14:textId="77777777">
        <w:trPr>
          <w:trHeight w:val="20"/>
        </w:trPr>
        <w:tc>
          <w:tcPr>
            <w:tcW w:w="0" w:type="auto"/>
          </w:tcPr>
          <w:p w14:paraId="05F45192"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8</w:t>
            </w:r>
          </w:p>
        </w:tc>
        <w:tc>
          <w:tcPr>
            <w:tcW w:w="5455" w:type="dxa"/>
            <w:tcBorders>
              <w:top w:val="single" w:sz="4" w:space="0" w:color="000000"/>
              <w:left w:val="single" w:sz="4" w:space="0" w:color="000000"/>
              <w:bottom w:val="single" w:sz="4" w:space="0" w:color="000000"/>
              <w:right w:val="single" w:sz="4" w:space="0" w:color="000000"/>
            </w:tcBorders>
            <w:shd w:val="clear" w:color="auto" w:fill="DBE4F0"/>
            <w:tcMar>
              <w:top w:w="57" w:type="dxa"/>
              <w:bottom w:w="57" w:type="dxa"/>
            </w:tcMar>
          </w:tcPr>
          <w:p w14:paraId="08E9F647"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ATM Switch Solution and card management solution </w:t>
            </w:r>
            <w:proofErr w:type="gramStart"/>
            <w:r w:rsidRPr="00D75730">
              <w:rPr>
                <w:rFonts w:ascii="Times New Roman" w:hAnsi="Times New Roman" w:cs="Times New Roman"/>
                <w:bCs/>
                <w:sz w:val="24"/>
                <w:szCs w:val="24"/>
              </w:rPr>
              <w:t>is  presently</w:t>
            </w:r>
            <w:proofErr w:type="gramEnd"/>
            <w:r w:rsidRPr="00D75730">
              <w:rPr>
                <w:rFonts w:ascii="Times New Roman" w:hAnsi="Times New Roman" w:cs="Times New Roman"/>
                <w:bCs/>
                <w:sz w:val="24"/>
                <w:szCs w:val="24"/>
              </w:rPr>
              <w:t xml:space="preserve"> running in at least three scheduled </w:t>
            </w:r>
            <w:r w:rsidRPr="00D75730">
              <w:rPr>
                <w:rFonts w:ascii="Times New Roman" w:hAnsi="Times New Roman" w:cs="Times New Roman"/>
                <w:bCs/>
                <w:sz w:val="24"/>
                <w:szCs w:val="24"/>
              </w:rPr>
              <w:lastRenderedPageBreak/>
              <w:t xml:space="preserve">commercial banks in India (Public/Private/Small Finance Bank) .as on the date of submission of the bids with   Debit  card base of 1 Crores in each bank </w:t>
            </w:r>
          </w:p>
        </w:tc>
        <w:tc>
          <w:tcPr>
            <w:tcW w:w="3686" w:type="dxa"/>
            <w:tcBorders>
              <w:top w:val="single" w:sz="4" w:space="0" w:color="000000"/>
              <w:left w:val="single" w:sz="4" w:space="0" w:color="000000"/>
              <w:bottom w:val="single" w:sz="4" w:space="0" w:color="000000"/>
              <w:right w:val="single" w:sz="4" w:space="0" w:color="000000"/>
            </w:tcBorders>
            <w:shd w:val="clear" w:color="auto" w:fill="DBE4F0"/>
            <w:tcMar>
              <w:top w:w="57" w:type="dxa"/>
              <w:bottom w:w="57" w:type="dxa"/>
            </w:tcMar>
          </w:tcPr>
          <w:p w14:paraId="1299CA07"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lastRenderedPageBreak/>
              <w:t>Purchase Order/ Performance Certificate to be submitted.</w:t>
            </w:r>
          </w:p>
        </w:tc>
        <w:tc>
          <w:tcPr>
            <w:tcW w:w="2139" w:type="dxa"/>
            <w:tcBorders>
              <w:top w:val="single" w:sz="4" w:space="0" w:color="000000"/>
              <w:left w:val="single" w:sz="4" w:space="0" w:color="000000"/>
              <w:bottom w:val="single" w:sz="4" w:space="0" w:color="000000"/>
              <w:right w:val="single" w:sz="4" w:space="0" w:color="000000"/>
            </w:tcBorders>
            <w:shd w:val="clear" w:color="auto" w:fill="DBE4F0"/>
          </w:tcPr>
          <w:p w14:paraId="30E825EB" w14:textId="77777777" w:rsidR="00E402F9" w:rsidRPr="00D75730" w:rsidRDefault="00E402F9">
            <w:pPr>
              <w:spacing w:after="0" w:line="240" w:lineRule="auto"/>
              <w:jc w:val="both"/>
              <w:rPr>
                <w:rFonts w:ascii="Times New Roman" w:hAnsi="Times New Roman" w:cs="Times New Roman"/>
                <w:bCs/>
                <w:sz w:val="24"/>
                <w:szCs w:val="24"/>
              </w:rPr>
            </w:pPr>
          </w:p>
        </w:tc>
      </w:tr>
      <w:tr w:rsidR="00E402F9" w:rsidRPr="00D75730" w14:paraId="36F272C4" w14:textId="77777777">
        <w:trPr>
          <w:trHeight w:val="20"/>
        </w:trPr>
        <w:tc>
          <w:tcPr>
            <w:tcW w:w="0" w:type="auto"/>
          </w:tcPr>
          <w:p w14:paraId="7E3D761C"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9</w:t>
            </w:r>
          </w:p>
        </w:tc>
        <w:tc>
          <w:tcPr>
            <w:tcW w:w="5455" w:type="dxa"/>
            <w:tcMar>
              <w:top w:w="57" w:type="dxa"/>
              <w:bottom w:w="57" w:type="dxa"/>
            </w:tcMar>
          </w:tcPr>
          <w:p w14:paraId="16E9183F"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The bidder or its Technology Partner (OEM) should have 24*7 operations team with adequate strength and expertise to manage the proposed ATM Switch and CMS solution setup at Mumbai and Hyderabad </w:t>
            </w:r>
          </w:p>
        </w:tc>
        <w:tc>
          <w:tcPr>
            <w:tcW w:w="3686" w:type="dxa"/>
            <w:tcMar>
              <w:top w:w="57" w:type="dxa"/>
              <w:bottom w:w="57" w:type="dxa"/>
            </w:tcMar>
          </w:tcPr>
          <w:p w14:paraId="0753D6F9"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Submit the self-declaration on Company’s letter head </w:t>
            </w:r>
          </w:p>
        </w:tc>
        <w:tc>
          <w:tcPr>
            <w:tcW w:w="2139" w:type="dxa"/>
          </w:tcPr>
          <w:p w14:paraId="366AB6C5" w14:textId="77777777" w:rsidR="00E402F9" w:rsidRPr="00D75730" w:rsidRDefault="00E402F9">
            <w:pPr>
              <w:spacing w:after="0" w:line="240" w:lineRule="auto"/>
              <w:jc w:val="both"/>
              <w:rPr>
                <w:rFonts w:ascii="Times New Roman" w:hAnsi="Times New Roman" w:cs="Times New Roman"/>
                <w:bCs/>
                <w:sz w:val="24"/>
                <w:szCs w:val="24"/>
              </w:rPr>
            </w:pPr>
          </w:p>
        </w:tc>
      </w:tr>
      <w:tr w:rsidR="00E402F9" w:rsidRPr="00D75730" w14:paraId="4BEF1150" w14:textId="77777777">
        <w:trPr>
          <w:trHeight w:val="20"/>
        </w:trPr>
        <w:tc>
          <w:tcPr>
            <w:tcW w:w="0" w:type="auto"/>
          </w:tcPr>
          <w:p w14:paraId="0E29A2D2"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10</w:t>
            </w:r>
          </w:p>
        </w:tc>
        <w:tc>
          <w:tcPr>
            <w:tcW w:w="5455" w:type="dxa"/>
            <w:tcMar>
              <w:top w:w="57" w:type="dxa"/>
              <w:bottom w:w="57" w:type="dxa"/>
            </w:tcMar>
          </w:tcPr>
          <w:p w14:paraId="6E580F0E" w14:textId="77777777" w:rsidR="00E402F9" w:rsidRPr="00D75730" w:rsidRDefault="00C37723">
            <w:pPr>
              <w:tabs>
                <w:tab w:val="left" w:pos="2295"/>
              </w:tabs>
              <w:spacing w:after="0" w:line="240" w:lineRule="auto"/>
              <w:jc w:val="both"/>
              <w:rPr>
                <w:rFonts w:ascii="Times New Roman" w:eastAsia="Calibri" w:hAnsi="Times New Roman" w:cs="Times New Roman"/>
                <w:sz w:val="24"/>
                <w:szCs w:val="24"/>
              </w:rPr>
            </w:pPr>
            <w:r w:rsidRPr="00D75730">
              <w:rPr>
                <w:rFonts w:ascii="Times New Roman" w:hAnsi="Times New Roman" w:cs="Times New Roman"/>
                <w:bCs/>
                <w:sz w:val="24"/>
                <w:szCs w:val="24"/>
              </w:rPr>
              <w:t>The bidder or its Technology Partner (OEM)</w:t>
            </w:r>
            <w:r w:rsidRPr="00D75730">
              <w:rPr>
                <w:rFonts w:ascii="Times New Roman" w:eastAsia="Calibri" w:hAnsi="Times New Roman" w:cs="Times New Roman"/>
                <w:sz w:val="24"/>
                <w:szCs w:val="24"/>
              </w:rPr>
              <w:t xml:space="preserve"> should not have filed for bankruptcy in any country including India.</w:t>
            </w:r>
          </w:p>
        </w:tc>
        <w:tc>
          <w:tcPr>
            <w:tcW w:w="3686" w:type="dxa"/>
            <w:tcMar>
              <w:top w:w="57" w:type="dxa"/>
              <w:bottom w:w="57" w:type="dxa"/>
            </w:tcMar>
          </w:tcPr>
          <w:p w14:paraId="434671D7"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Submit the self-declaration on Company’s letter head</w:t>
            </w:r>
          </w:p>
        </w:tc>
        <w:tc>
          <w:tcPr>
            <w:tcW w:w="2139" w:type="dxa"/>
          </w:tcPr>
          <w:p w14:paraId="008A125C" w14:textId="77777777" w:rsidR="00E402F9" w:rsidRPr="00D75730" w:rsidRDefault="00E402F9">
            <w:pPr>
              <w:spacing w:after="0" w:line="240" w:lineRule="auto"/>
              <w:jc w:val="both"/>
              <w:rPr>
                <w:rFonts w:ascii="Times New Roman" w:hAnsi="Times New Roman" w:cs="Times New Roman"/>
                <w:bCs/>
                <w:sz w:val="24"/>
                <w:szCs w:val="24"/>
              </w:rPr>
            </w:pPr>
          </w:p>
        </w:tc>
      </w:tr>
      <w:tr w:rsidR="00E402F9" w:rsidRPr="00D75730" w14:paraId="112C82F5" w14:textId="77777777">
        <w:trPr>
          <w:trHeight w:val="20"/>
        </w:trPr>
        <w:tc>
          <w:tcPr>
            <w:tcW w:w="0" w:type="auto"/>
          </w:tcPr>
          <w:p w14:paraId="2D780541"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11</w:t>
            </w:r>
          </w:p>
        </w:tc>
        <w:tc>
          <w:tcPr>
            <w:tcW w:w="5455" w:type="dxa"/>
            <w:tcMar>
              <w:top w:w="57" w:type="dxa"/>
              <w:bottom w:w="57" w:type="dxa"/>
            </w:tcMar>
          </w:tcPr>
          <w:p w14:paraId="706E4FB9"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At the time of bidding, </w:t>
            </w:r>
            <w:proofErr w:type="gramStart"/>
            <w:r w:rsidRPr="00D75730">
              <w:rPr>
                <w:rFonts w:ascii="Times New Roman" w:hAnsi="Times New Roman" w:cs="Times New Roman"/>
                <w:sz w:val="24"/>
                <w:szCs w:val="24"/>
              </w:rPr>
              <w:t xml:space="preserve">the </w:t>
            </w:r>
            <w:r w:rsidRPr="00D75730">
              <w:rPr>
                <w:rFonts w:ascii="Times New Roman" w:hAnsi="Times New Roman" w:cs="Times New Roman"/>
                <w:bCs/>
                <w:sz w:val="24"/>
                <w:szCs w:val="24"/>
              </w:rPr>
              <w:t xml:space="preserve"> bidder</w:t>
            </w:r>
            <w:proofErr w:type="gramEnd"/>
            <w:r w:rsidRPr="00D75730">
              <w:rPr>
                <w:rFonts w:ascii="Times New Roman" w:hAnsi="Times New Roman" w:cs="Times New Roman"/>
                <w:bCs/>
                <w:sz w:val="24"/>
                <w:szCs w:val="24"/>
              </w:rPr>
              <w:t xml:space="preserve"> or its Technology Partner (OEM)</w:t>
            </w:r>
            <w:r w:rsidRPr="00D75730">
              <w:rPr>
                <w:rFonts w:ascii="Times New Roman" w:hAnsi="Times New Roman" w:cs="Times New Roman"/>
                <w:sz w:val="24"/>
                <w:szCs w:val="24"/>
              </w:rPr>
              <w:t>should not have been blacklisted / debarred by any Government offices / IBA / RBI / PSU / PSE / or Banks, Financial institutes for any reason or non-implementation / delivery of the order. Self-declaration to that effect should be submitted along with the technical bid.</w:t>
            </w:r>
          </w:p>
        </w:tc>
        <w:tc>
          <w:tcPr>
            <w:tcW w:w="3686" w:type="dxa"/>
            <w:tcMar>
              <w:top w:w="57" w:type="dxa"/>
              <w:bottom w:w="57" w:type="dxa"/>
            </w:tcMar>
          </w:tcPr>
          <w:p w14:paraId="52F5667D"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Submit the self-declaration on Company’s letter head</w:t>
            </w:r>
          </w:p>
        </w:tc>
        <w:tc>
          <w:tcPr>
            <w:tcW w:w="2139" w:type="dxa"/>
          </w:tcPr>
          <w:p w14:paraId="2B69B409" w14:textId="77777777" w:rsidR="00E402F9" w:rsidRPr="00D75730" w:rsidRDefault="00E402F9">
            <w:pPr>
              <w:spacing w:after="0" w:line="240" w:lineRule="auto"/>
              <w:jc w:val="both"/>
              <w:rPr>
                <w:rFonts w:ascii="Times New Roman" w:hAnsi="Times New Roman" w:cs="Times New Roman"/>
                <w:bCs/>
                <w:sz w:val="24"/>
                <w:szCs w:val="24"/>
              </w:rPr>
            </w:pPr>
          </w:p>
        </w:tc>
      </w:tr>
      <w:tr w:rsidR="00E402F9" w:rsidRPr="00D75730" w14:paraId="40301C18" w14:textId="77777777">
        <w:trPr>
          <w:trHeight w:val="20"/>
        </w:trPr>
        <w:tc>
          <w:tcPr>
            <w:tcW w:w="0" w:type="auto"/>
          </w:tcPr>
          <w:p w14:paraId="73A8A1A1"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12</w:t>
            </w:r>
          </w:p>
        </w:tc>
        <w:tc>
          <w:tcPr>
            <w:tcW w:w="5455" w:type="dxa"/>
            <w:tcMar>
              <w:top w:w="57" w:type="dxa"/>
              <w:bottom w:w="57" w:type="dxa"/>
            </w:tcMar>
          </w:tcPr>
          <w:p w14:paraId="274D9946"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At the time of bidding, there should not have been any pending litigation or any legal dispute in the last five years, before any court of law between </w:t>
            </w:r>
            <w:r w:rsidRPr="00D75730">
              <w:rPr>
                <w:rFonts w:ascii="Times New Roman" w:hAnsi="Times New Roman" w:cs="Times New Roman"/>
                <w:bCs/>
                <w:sz w:val="24"/>
                <w:szCs w:val="24"/>
              </w:rPr>
              <w:t xml:space="preserve">the bidder or its Technology Partner (OEM) </w:t>
            </w:r>
            <w:r w:rsidRPr="00D75730">
              <w:rPr>
                <w:rFonts w:ascii="Times New Roman" w:hAnsi="Times New Roman" w:cs="Times New Roman"/>
                <w:sz w:val="24"/>
                <w:szCs w:val="24"/>
              </w:rPr>
              <w:t>and the Bank regarding supply of goods/services.</w:t>
            </w:r>
          </w:p>
        </w:tc>
        <w:tc>
          <w:tcPr>
            <w:tcW w:w="3686" w:type="dxa"/>
            <w:tcMar>
              <w:top w:w="57" w:type="dxa"/>
              <w:bottom w:w="57" w:type="dxa"/>
            </w:tcMar>
          </w:tcPr>
          <w:p w14:paraId="66FDC89A"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Submit the self-declaration on Company’s letter head</w:t>
            </w:r>
          </w:p>
        </w:tc>
        <w:tc>
          <w:tcPr>
            <w:tcW w:w="2139" w:type="dxa"/>
          </w:tcPr>
          <w:p w14:paraId="3105A24C" w14:textId="77777777" w:rsidR="00E402F9" w:rsidRPr="00D75730" w:rsidRDefault="00E402F9">
            <w:pPr>
              <w:spacing w:after="0" w:line="240" w:lineRule="auto"/>
              <w:jc w:val="both"/>
              <w:rPr>
                <w:rFonts w:ascii="Times New Roman" w:hAnsi="Times New Roman" w:cs="Times New Roman"/>
                <w:bCs/>
                <w:sz w:val="24"/>
                <w:szCs w:val="24"/>
              </w:rPr>
            </w:pPr>
          </w:p>
        </w:tc>
      </w:tr>
      <w:tr w:rsidR="00E402F9" w:rsidRPr="00D75730" w14:paraId="476A7812" w14:textId="77777777">
        <w:trPr>
          <w:trHeight w:val="20"/>
        </w:trPr>
        <w:tc>
          <w:tcPr>
            <w:tcW w:w="0" w:type="auto"/>
          </w:tcPr>
          <w:p w14:paraId="10B2A06F"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13</w:t>
            </w:r>
          </w:p>
        </w:tc>
        <w:tc>
          <w:tcPr>
            <w:tcW w:w="5455" w:type="dxa"/>
            <w:tcMar>
              <w:top w:w="57" w:type="dxa"/>
              <w:bottom w:w="57" w:type="dxa"/>
            </w:tcMar>
          </w:tcPr>
          <w:p w14:paraId="2FC18264"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bCs/>
                <w:sz w:val="24"/>
                <w:szCs w:val="24"/>
              </w:rPr>
              <w:t xml:space="preserve">The bidder or its Technology Partner (OEM)should </w:t>
            </w:r>
            <w:r w:rsidRPr="00D75730">
              <w:rPr>
                <w:rFonts w:ascii="Times New Roman" w:hAnsi="Times New Roman" w:cs="Times New Roman"/>
                <w:sz w:val="24"/>
                <w:szCs w:val="24"/>
              </w:rPr>
              <w:t xml:space="preserve">not have </w:t>
            </w:r>
          </w:p>
          <w:p w14:paraId="2DB3F56B" w14:textId="77777777" w:rsidR="00E402F9" w:rsidRPr="00D75730" w:rsidRDefault="00C37723">
            <w:pPr>
              <w:numPr>
                <w:ilvl w:val="0"/>
                <w:numId w:val="9"/>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NPA with any Bank in India / financial institutions.</w:t>
            </w:r>
          </w:p>
          <w:p w14:paraId="6BDAE176" w14:textId="77777777" w:rsidR="00E402F9" w:rsidRPr="00D75730" w:rsidRDefault="00C37723">
            <w:pPr>
              <w:numPr>
                <w:ilvl w:val="0"/>
                <w:numId w:val="9"/>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Any case pending or otherwise, with any organization across the globe which affects the credibility of the Bidder in the opinion of Central Bank of India to service the needs of the Bank.</w:t>
            </w:r>
          </w:p>
        </w:tc>
        <w:tc>
          <w:tcPr>
            <w:tcW w:w="3686" w:type="dxa"/>
            <w:tcMar>
              <w:top w:w="57" w:type="dxa"/>
              <w:bottom w:w="57" w:type="dxa"/>
            </w:tcMar>
          </w:tcPr>
          <w:p w14:paraId="470852AB"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Submit the self-declaration on Company’s letter head</w:t>
            </w:r>
          </w:p>
        </w:tc>
        <w:tc>
          <w:tcPr>
            <w:tcW w:w="2139" w:type="dxa"/>
          </w:tcPr>
          <w:p w14:paraId="25584C0E" w14:textId="77777777" w:rsidR="00E402F9" w:rsidRPr="00D75730" w:rsidRDefault="00E402F9">
            <w:pPr>
              <w:spacing w:after="0" w:line="240" w:lineRule="auto"/>
              <w:jc w:val="both"/>
              <w:rPr>
                <w:rFonts w:ascii="Times New Roman" w:hAnsi="Times New Roman" w:cs="Times New Roman"/>
                <w:bCs/>
                <w:sz w:val="24"/>
                <w:szCs w:val="24"/>
              </w:rPr>
            </w:pPr>
          </w:p>
        </w:tc>
      </w:tr>
      <w:tr w:rsidR="00E402F9" w:rsidRPr="00D75730" w14:paraId="4C3B7BE5" w14:textId="77777777">
        <w:trPr>
          <w:trHeight w:val="20"/>
        </w:trPr>
        <w:tc>
          <w:tcPr>
            <w:tcW w:w="0" w:type="auto"/>
          </w:tcPr>
          <w:p w14:paraId="5A8D3336"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14</w:t>
            </w:r>
          </w:p>
        </w:tc>
        <w:tc>
          <w:tcPr>
            <w:tcW w:w="5455" w:type="dxa"/>
            <w:tcBorders>
              <w:top w:val="single" w:sz="4" w:space="0" w:color="000000"/>
              <w:left w:val="single" w:sz="4" w:space="0" w:color="000000"/>
              <w:bottom w:val="single" w:sz="4" w:space="0" w:color="000000"/>
              <w:right w:val="single" w:sz="4" w:space="0" w:color="000000"/>
            </w:tcBorders>
            <w:shd w:val="clear" w:color="auto" w:fill="DBE4F0"/>
            <w:tcMar>
              <w:top w:w="57" w:type="dxa"/>
              <w:bottom w:w="57" w:type="dxa"/>
            </w:tcMar>
          </w:tcPr>
          <w:p w14:paraId="75F2954D"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bCs/>
                <w:sz w:val="24"/>
                <w:szCs w:val="24"/>
              </w:rPr>
              <w:t xml:space="preserve">The bidder or its Technology Partner (OEM) should have </w:t>
            </w:r>
            <w:r w:rsidRPr="00D75730">
              <w:rPr>
                <w:rFonts w:ascii="Times New Roman" w:hAnsi="Times New Roman" w:cs="Times New Roman"/>
                <w:sz w:val="24"/>
                <w:szCs w:val="24"/>
              </w:rPr>
              <w:t>carried out successful migrations / take over from ATM Switching, ATM &amp; Transaction Monitoring and Card Management solution, including migration for at least 1 Scheduled commercial Bank in India in the past 10 years.</w:t>
            </w:r>
          </w:p>
        </w:tc>
        <w:tc>
          <w:tcPr>
            <w:tcW w:w="3686" w:type="dxa"/>
            <w:tcBorders>
              <w:top w:val="single" w:sz="4" w:space="0" w:color="000000"/>
              <w:left w:val="single" w:sz="4" w:space="0" w:color="000000"/>
              <w:bottom w:val="single" w:sz="4" w:space="0" w:color="000000"/>
              <w:right w:val="single" w:sz="4" w:space="0" w:color="000000"/>
            </w:tcBorders>
            <w:shd w:val="clear" w:color="auto" w:fill="DBE4F0"/>
            <w:tcMar>
              <w:top w:w="57" w:type="dxa"/>
              <w:bottom w:w="57" w:type="dxa"/>
            </w:tcMar>
          </w:tcPr>
          <w:p w14:paraId="7656A062"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Credential Letter from the Client or Copy of Purchase Order/ Contract Document with the reference letter from the client.</w:t>
            </w:r>
          </w:p>
        </w:tc>
        <w:tc>
          <w:tcPr>
            <w:tcW w:w="2139" w:type="dxa"/>
            <w:tcBorders>
              <w:top w:val="single" w:sz="4" w:space="0" w:color="000000"/>
              <w:left w:val="single" w:sz="4" w:space="0" w:color="000000"/>
              <w:bottom w:val="single" w:sz="4" w:space="0" w:color="000000"/>
              <w:right w:val="single" w:sz="4" w:space="0" w:color="000000"/>
            </w:tcBorders>
            <w:shd w:val="clear" w:color="auto" w:fill="DBE4F0"/>
          </w:tcPr>
          <w:p w14:paraId="7453C1B7" w14:textId="77777777" w:rsidR="00E402F9" w:rsidRPr="00D75730" w:rsidRDefault="00E402F9">
            <w:pPr>
              <w:spacing w:after="0" w:line="240" w:lineRule="auto"/>
              <w:jc w:val="both"/>
              <w:rPr>
                <w:rFonts w:ascii="Times New Roman" w:hAnsi="Times New Roman" w:cs="Times New Roman"/>
                <w:sz w:val="24"/>
                <w:szCs w:val="24"/>
              </w:rPr>
            </w:pPr>
          </w:p>
        </w:tc>
      </w:tr>
      <w:tr w:rsidR="00E402F9" w:rsidRPr="00D75730" w14:paraId="609FF010" w14:textId="77777777">
        <w:trPr>
          <w:trHeight w:val="20"/>
        </w:trPr>
        <w:tc>
          <w:tcPr>
            <w:tcW w:w="0" w:type="auto"/>
          </w:tcPr>
          <w:p w14:paraId="210CE81F"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15</w:t>
            </w:r>
          </w:p>
        </w:tc>
        <w:tc>
          <w:tcPr>
            <w:tcW w:w="545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7319E45"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The Bidder or Its Technology Partner should not </w:t>
            </w:r>
            <w:r w:rsidRPr="00D75730">
              <w:rPr>
                <w:rFonts w:ascii="Times New Roman" w:hAnsi="Times New Roman" w:cs="Times New Roman"/>
                <w:bCs/>
                <w:sz w:val="24"/>
                <w:szCs w:val="24"/>
                <w:lang w:val="en-US"/>
              </w:rPr>
              <w:t xml:space="preserve">be </w:t>
            </w:r>
            <w:r w:rsidRPr="00D75730">
              <w:rPr>
                <w:rFonts w:ascii="Times New Roman" w:hAnsi="Times New Roman" w:cs="Times New Roman"/>
                <w:bCs/>
                <w:sz w:val="24"/>
                <w:szCs w:val="24"/>
              </w:rPr>
              <w:t>owned or controlled by any Director, officer or employee of Central Bank of India or by related party having the same meaning as assigned under section 2(76) of the companies act or relative having same meaning as assigned section 2(77) of companies act 2013 read with rule 4 of the companies (specification of definition details) rules 2014.</w:t>
            </w:r>
          </w:p>
        </w:tc>
        <w:tc>
          <w:tcPr>
            <w:tcW w:w="3686"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591689A" w14:textId="77777777" w:rsidR="00E402F9" w:rsidRPr="00D75730" w:rsidRDefault="00C37723">
            <w:pPr>
              <w:autoSpaceDE w:val="0"/>
              <w:autoSpaceDN w:val="0"/>
              <w:adjustRightInd w:val="0"/>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Undertaking to be given by the Bidder at time of submission </w:t>
            </w:r>
          </w:p>
          <w:p w14:paraId="0666A3E1" w14:textId="77777777" w:rsidR="00E402F9" w:rsidRPr="00D75730" w:rsidRDefault="00E402F9">
            <w:pPr>
              <w:autoSpaceDE w:val="0"/>
              <w:autoSpaceDN w:val="0"/>
              <w:adjustRightInd w:val="0"/>
              <w:spacing w:after="0" w:line="240" w:lineRule="auto"/>
              <w:jc w:val="both"/>
              <w:rPr>
                <w:rFonts w:ascii="Times New Roman" w:hAnsi="Times New Roman" w:cs="Times New Roman"/>
                <w:bCs/>
                <w:sz w:val="24"/>
                <w:szCs w:val="24"/>
              </w:rPr>
            </w:pPr>
          </w:p>
          <w:p w14:paraId="2AA9B09A" w14:textId="77777777" w:rsidR="00E402F9" w:rsidRPr="00D75730" w:rsidRDefault="00C37723">
            <w:pPr>
              <w:spacing w:after="0" w:line="240" w:lineRule="auto"/>
              <w:jc w:val="both"/>
              <w:rPr>
                <w:rFonts w:ascii="Times New Roman" w:hAnsi="Times New Roman" w:cs="Times New Roman"/>
                <w:bCs/>
                <w:sz w:val="24"/>
                <w:szCs w:val="24"/>
              </w:rPr>
            </w:pPr>
            <w:r w:rsidRPr="00D75730">
              <w:rPr>
                <w:rFonts w:ascii="Times New Roman" w:hAnsi="Times New Roman" w:cs="Times New Roman"/>
                <w:bCs/>
                <w:sz w:val="24"/>
                <w:szCs w:val="24"/>
              </w:rPr>
              <w:t xml:space="preserve">Compliance certificate given by successful bidder on company's letter head (Enclosed as annexure </w:t>
            </w:r>
            <w:proofErr w:type="gramStart"/>
            <w:r w:rsidRPr="00D75730">
              <w:rPr>
                <w:rFonts w:ascii="Times New Roman" w:hAnsi="Times New Roman" w:cs="Times New Roman"/>
                <w:bCs/>
                <w:sz w:val="24"/>
                <w:szCs w:val="24"/>
              </w:rPr>
              <w:t>20 )</w:t>
            </w:r>
            <w:proofErr w:type="gramEnd"/>
            <w:r w:rsidRPr="00D75730">
              <w:rPr>
                <w:rFonts w:ascii="Times New Roman" w:hAnsi="Times New Roman" w:cs="Times New Roman"/>
                <w:bCs/>
                <w:sz w:val="24"/>
                <w:szCs w:val="24"/>
              </w:rPr>
              <w:t xml:space="preserve"> after signing agreement   </w:t>
            </w:r>
          </w:p>
        </w:tc>
        <w:tc>
          <w:tcPr>
            <w:tcW w:w="2139" w:type="dxa"/>
            <w:tcBorders>
              <w:top w:val="single" w:sz="4" w:space="0" w:color="000000"/>
              <w:left w:val="single" w:sz="4" w:space="0" w:color="000000"/>
              <w:bottom w:val="single" w:sz="4" w:space="0" w:color="000000"/>
              <w:right w:val="single" w:sz="4" w:space="0" w:color="000000"/>
            </w:tcBorders>
          </w:tcPr>
          <w:p w14:paraId="4AE8D0D2" w14:textId="77777777" w:rsidR="00E402F9" w:rsidRPr="00D75730" w:rsidRDefault="00E402F9">
            <w:pPr>
              <w:autoSpaceDE w:val="0"/>
              <w:autoSpaceDN w:val="0"/>
              <w:adjustRightInd w:val="0"/>
              <w:spacing w:after="0" w:line="240" w:lineRule="auto"/>
              <w:jc w:val="both"/>
              <w:rPr>
                <w:rFonts w:ascii="Times New Roman" w:hAnsi="Times New Roman" w:cs="Times New Roman"/>
                <w:bCs/>
                <w:sz w:val="24"/>
                <w:szCs w:val="24"/>
              </w:rPr>
            </w:pPr>
          </w:p>
        </w:tc>
      </w:tr>
    </w:tbl>
    <w:p w14:paraId="135D67E8" w14:textId="77777777" w:rsidR="00DA100F" w:rsidRPr="00D75730" w:rsidRDefault="00DA100F">
      <w:pPr>
        <w:keepNext/>
        <w:keepLines/>
        <w:spacing w:before="120" w:after="120" w:line="259" w:lineRule="auto"/>
        <w:ind w:left="643"/>
        <w:jc w:val="both"/>
        <w:outlineLvl w:val="0"/>
        <w:rPr>
          <w:rFonts w:ascii="Times New Roman" w:eastAsiaTheme="majorEastAsia" w:hAnsi="Times New Roman" w:cs="Times New Roman"/>
          <w:b/>
          <w:bCs/>
          <w:sz w:val="24"/>
          <w:szCs w:val="24"/>
        </w:rPr>
      </w:pPr>
    </w:p>
    <w:p w14:paraId="0B8C85F8" w14:textId="77777777" w:rsidR="00DA100F" w:rsidRPr="00D75730" w:rsidRDefault="00DA100F">
      <w:pPr>
        <w:keepNext/>
        <w:keepLines/>
        <w:spacing w:before="120" w:after="120" w:line="259" w:lineRule="auto"/>
        <w:ind w:left="643"/>
        <w:jc w:val="both"/>
        <w:outlineLvl w:val="0"/>
        <w:rPr>
          <w:rFonts w:ascii="Times New Roman" w:eastAsiaTheme="majorEastAsia" w:hAnsi="Times New Roman" w:cs="Times New Roman"/>
          <w:b/>
          <w:bCs/>
          <w:sz w:val="24"/>
          <w:szCs w:val="24"/>
        </w:rPr>
      </w:pPr>
    </w:p>
    <w:p w14:paraId="72C9859A" w14:textId="0167F0C6" w:rsidR="00E402F9" w:rsidRPr="00D75730" w:rsidRDefault="00C37723">
      <w:pPr>
        <w:keepNext/>
        <w:keepLines/>
        <w:spacing w:before="120" w:after="120" w:line="259" w:lineRule="auto"/>
        <w:ind w:left="643"/>
        <w:jc w:val="both"/>
        <w:outlineLvl w:val="0"/>
        <w:rPr>
          <w:rFonts w:ascii="Times New Roman" w:eastAsiaTheme="majorEastAsia" w:hAnsi="Times New Roman" w:cs="Times New Roman"/>
          <w:b/>
          <w:bCs/>
          <w:sz w:val="24"/>
          <w:szCs w:val="24"/>
        </w:rPr>
      </w:pPr>
      <w:bookmarkStart w:id="168" w:name="_Toc184395658"/>
      <w:r w:rsidRPr="00D75730">
        <w:rPr>
          <w:rFonts w:ascii="Times New Roman" w:eastAsiaTheme="majorEastAsia" w:hAnsi="Times New Roman" w:cs="Times New Roman"/>
          <w:b/>
          <w:bCs/>
          <w:sz w:val="24"/>
          <w:szCs w:val="24"/>
        </w:rPr>
        <w:lastRenderedPageBreak/>
        <w:t>Annexure 6 - Bidder’s Information</w:t>
      </w:r>
      <w:bookmarkEnd w:id="167"/>
      <w:bookmarkEnd w:id="168"/>
    </w:p>
    <w:tbl>
      <w:tblPr>
        <w:tblStyle w:val="TableGrid"/>
        <w:tblW w:w="0" w:type="auto"/>
        <w:tblLook w:val="04A0" w:firstRow="1" w:lastRow="0" w:firstColumn="1" w:lastColumn="0" w:noHBand="0" w:noVBand="1"/>
      </w:tblPr>
      <w:tblGrid>
        <w:gridCol w:w="698"/>
        <w:gridCol w:w="6214"/>
        <w:gridCol w:w="3042"/>
      </w:tblGrid>
      <w:tr w:rsidR="00E402F9" w:rsidRPr="00D75730" w14:paraId="57719031" w14:textId="77777777">
        <w:trPr>
          <w:trHeight w:val="432"/>
        </w:trPr>
        <w:tc>
          <w:tcPr>
            <w:tcW w:w="698" w:type="dxa"/>
            <w:shd w:val="clear" w:color="auto" w:fill="D9D9D9" w:themeFill="background1" w:themeFillShade="D9"/>
          </w:tcPr>
          <w:p w14:paraId="38176573" w14:textId="77777777" w:rsidR="00E402F9" w:rsidRPr="00D75730" w:rsidRDefault="00C37723">
            <w:pPr>
              <w:spacing w:after="160" w:line="259"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w:t>
            </w:r>
          </w:p>
        </w:tc>
        <w:tc>
          <w:tcPr>
            <w:tcW w:w="6214" w:type="dxa"/>
            <w:shd w:val="clear" w:color="auto" w:fill="D9D9D9" w:themeFill="background1" w:themeFillShade="D9"/>
          </w:tcPr>
          <w:p w14:paraId="749BB408" w14:textId="77777777" w:rsidR="00E402F9" w:rsidRPr="00D75730" w:rsidRDefault="00C37723">
            <w:pPr>
              <w:spacing w:after="160" w:line="259"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Particulars</w:t>
            </w:r>
          </w:p>
        </w:tc>
        <w:tc>
          <w:tcPr>
            <w:tcW w:w="3042" w:type="dxa"/>
            <w:shd w:val="clear" w:color="auto" w:fill="D9D9D9" w:themeFill="background1" w:themeFillShade="D9"/>
          </w:tcPr>
          <w:p w14:paraId="14568D25" w14:textId="77777777" w:rsidR="00E402F9" w:rsidRPr="00D75730" w:rsidRDefault="00C37723">
            <w:pPr>
              <w:spacing w:after="160" w:line="259"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Details</w:t>
            </w:r>
          </w:p>
        </w:tc>
      </w:tr>
      <w:tr w:rsidR="00E402F9" w:rsidRPr="00D75730" w14:paraId="09A7561D" w14:textId="77777777">
        <w:trPr>
          <w:trHeight w:val="432"/>
        </w:trPr>
        <w:tc>
          <w:tcPr>
            <w:tcW w:w="698" w:type="dxa"/>
          </w:tcPr>
          <w:p w14:paraId="3AB59A24" w14:textId="77777777" w:rsidR="00E402F9" w:rsidRPr="00D75730" w:rsidRDefault="00E402F9">
            <w:pPr>
              <w:numPr>
                <w:ilvl w:val="0"/>
                <w:numId w:val="76"/>
              </w:numPr>
              <w:spacing w:after="160" w:line="259" w:lineRule="auto"/>
              <w:contextualSpacing/>
              <w:jc w:val="both"/>
              <w:rPr>
                <w:rFonts w:ascii="Times New Roman" w:hAnsi="Times New Roman" w:cs="Times New Roman"/>
                <w:sz w:val="24"/>
                <w:szCs w:val="24"/>
              </w:rPr>
            </w:pPr>
          </w:p>
        </w:tc>
        <w:tc>
          <w:tcPr>
            <w:tcW w:w="6214" w:type="dxa"/>
          </w:tcPr>
          <w:p w14:paraId="63E737F5"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Name of bidder</w:t>
            </w:r>
          </w:p>
        </w:tc>
        <w:tc>
          <w:tcPr>
            <w:tcW w:w="3042" w:type="dxa"/>
          </w:tcPr>
          <w:p w14:paraId="385AACE3" w14:textId="77777777" w:rsidR="00E402F9" w:rsidRPr="00D75730" w:rsidRDefault="00E402F9">
            <w:pPr>
              <w:spacing w:after="160" w:line="259" w:lineRule="auto"/>
              <w:jc w:val="both"/>
              <w:rPr>
                <w:rFonts w:ascii="Times New Roman" w:hAnsi="Times New Roman" w:cs="Times New Roman"/>
                <w:sz w:val="24"/>
                <w:szCs w:val="24"/>
              </w:rPr>
            </w:pPr>
          </w:p>
        </w:tc>
      </w:tr>
      <w:tr w:rsidR="00E402F9" w:rsidRPr="00D75730" w14:paraId="24DE2D96" w14:textId="77777777">
        <w:trPr>
          <w:trHeight w:val="447"/>
        </w:trPr>
        <w:tc>
          <w:tcPr>
            <w:tcW w:w="698" w:type="dxa"/>
          </w:tcPr>
          <w:p w14:paraId="739F3B3F" w14:textId="77777777" w:rsidR="00E402F9" w:rsidRPr="00D75730" w:rsidRDefault="00E402F9">
            <w:pPr>
              <w:numPr>
                <w:ilvl w:val="0"/>
                <w:numId w:val="76"/>
              </w:numPr>
              <w:spacing w:after="160" w:line="259" w:lineRule="auto"/>
              <w:contextualSpacing/>
              <w:jc w:val="both"/>
              <w:rPr>
                <w:rFonts w:ascii="Times New Roman" w:hAnsi="Times New Roman" w:cs="Times New Roman"/>
                <w:sz w:val="24"/>
                <w:szCs w:val="24"/>
              </w:rPr>
            </w:pPr>
          </w:p>
        </w:tc>
        <w:tc>
          <w:tcPr>
            <w:tcW w:w="6214" w:type="dxa"/>
          </w:tcPr>
          <w:p w14:paraId="3EB0E03D"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Constitution</w:t>
            </w:r>
          </w:p>
        </w:tc>
        <w:tc>
          <w:tcPr>
            <w:tcW w:w="3042" w:type="dxa"/>
          </w:tcPr>
          <w:p w14:paraId="229763D9" w14:textId="77777777" w:rsidR="00E402F9" w:rsidRPr="00D75730" w:rsidRDefault="00E402F9">
            <w:pPr>
              <w:spacing w:after="160" w:line="259" w:lineRule="auto"/>
              <w:jc w:val="both"/>
              <w:rPr>
                <w:rFonts w:ascii="Times New Roman" w:hAnsi="Times New Roman" w:cs="Times New Roman"/>
                <w:sz w:val="24"/>
                <w:szCs w:val="24"/>
              </w:rPr>
            </w:pPr>
          </w:p>
        </w:tc>
      </w:tr>
      <w:tr w:rsidR="00E402F9" w:rsidRPr="00D75730" w14:paraId="7FB41D72" w14:textId="77777777">
        <w:trPr>
          <w:trHeight w:val="432"/>
        </w:trPr>
        <w:tc>
          <w:tcPr>
            <w:tcW w:w="698" w:type="dxa"/>
          </w:tcPr>
          <w:p w14:paraId="7A879E58" w14:textId="77777777" w:rsidR="00E402F9" w:rsidRPr="00D75730" w:rsidRDefault="00E402F9">
            <w:pPr>
              <w:numPr>
                <w:ilvl w:val="0"/>
                <w:numId w:val="76"/>
              </w:numPr>
              <w:spacing w:after="160" w:line="259" w:lineRule="auto"/>
              <w:contextualSpacing/>
              <w:jc w:val="both"/>
              <w:rPr>
                <w:rFonts w:ascii="Times New Roman" w:hAnsi="Times New Roman" w:cs="Times New Roman"/>
                <w:sz w:val="24"/>
                <w:szCs w:val="24"/>
              </w:rPr>
            </w:pPr>
          </w:p>
        </w:tc>
        <w:tc>
          <w:tcPr>
            <w:tcW w:w="6214" w:type="dxa"/>
          </w:tcPr>
          <w:p w14:paraId="3FD2816B"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Address with Pin code</w:t>
            </w:r>
          </w:p>
        </w:tc>
        <w:tc>
          <w:tcPr>
            <w:tcW w:w="3042" w:type="dxa"/>
          </w:tcPr>
          <w:p w14:paraId="09BBABA2" w14:textId="77777777" w:rsidR="00E402F9" w:rsidRPr="00D75730" w:rsidRDefault="00E402F9">
            <w:pPr>
              <w:spacing w:after="160" w:line="259" w:lineRule="auto"/>
              <w:jc w:val="both"/>
              <w:rPr>
                <w:rFonts w:ascii="Times New Roman" w:hAnsi="Times New Roman" w:cs="Times New Roman"/>
                <w:sz w:val="24"/>
                <w:szCs w:val="24"/>
              </w:rPr>
            </w:pPr>
          </w:p>
        </w:tc>
      </w:tr>
      <w:tr w:rsidR="00E402F9" w:rsidRPr="00D75730" w14:paraId="67E27776" w14:textId="77777777">
        <w:trPr>
          <w:trHeight w:val="432"/>
        </w:trPr>
        <w:tc>
          <w:tcPr>
            <w:tcW w:w="698" w:type="dxa"/>
          </w:tcPr>
          <w:p w14:paraId="3BDA9613" w14:textId="77777777" w:rsidR="00E402F9" w:rsidRPr="00D75730" w:rsidRDefault="00E402F9">
            <w:pPr>
              <w:numPr>
                <w:ilvl w:val="0"/>
                <w:numId w:val="76"/>
              </w:numPr>
              <w:spacing w:after="160" w:line="259" w:lineRule="auto"/>
              <w:contextualSpacing/>
              <w:jc w:val="both"/>
              <w:rPr>
                <w:rFonts w:ascii="Times New Roman" w:hAnsi="Times New Roman" w:cs="Times New Roman"/>
                <w:sz w:val="24"/>
                <w:szCs w:val="24"/>
              </w:rPr>
            </w:pPr>
          </w:p>
        </w:tc>
        <w:tc>
          <w:tcPr>
            <w:tcW w:w="6214" w:type="dxa"/>
          </w:tcPr>
          <w:p w14:paraId="4BBC33E3"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Authorized Person for bid</w:t>
            </w:r>
          </w:p>
        </w:tc>
        <w:tc>
          <w:tcPr>
            <w:tcW w:w="3042" w:type="dxa"/>
          </w:tcPr>
          <w:p w14:paraId="0E1F7544" w14:textId="77777777" w:rsidR="00E402F9" w:rsidRPr="00D75730" w:rsidRDefault="00E402F9">
            <w:pPr>
              <w:spacing w:after="160" w:line="259" w:lineRule="auto"/>
              <w:jc w:val="both"/>
              <w:rPr>
                <w:rFonts w:ascii="Times New Roman" w:hAnsi="Times New Roman" w:cs="Times New Roman"/>
                <w:sz w:val="24"/>
                <w:szCs w:val="24"/>
              </w:rPr>
            </w:pPr>
          </w:p>
        </w:tc>
      </w:tr>
      <w:tr w:rsidR="00E402F9" w:rsidRPr="00D75730" w14:paraId="64EE9128" w14:textId="77777777">
        <w:trPr>
          <w:trHeight w:val="432"/>
        </w:trPr>
        <w:tc>
          <w:tcPr>
            <w:tcW w:w="698" w:type="dxa"/>
          </w:tcPr>
          <w:p w14:paraId="760DC7D3" w14:textId="77777777" w:rsidR="00E402F9" w:rsidRPr="00D75730" w:rsidRDefault="00E402F9">
            <w:pPr>
              <w:numPr>
                <w:ilvl w:val="0"/>
                <w:numId w:val="76"/>
              </w:numPr>
              <w:spacing w:after="160" w:line="259" w:lineRule="auto"/>
              <w:contextualSpacing/>
              <w:jc w:val="both"/>
              <w:rPr>
                <w:rFonts w:ascii="Times New Roman" w:hAnsi="Times New Roman" w:cs="Times New Roman"/>
                <w:sz w:val="24"/>
                <w:szCs w:val="24"/>
              </w:rPr>
            </w:pPr>
          </w:p>
        </w:tc>
        <w:tc>
          <w:tcPr>
            <w:tcW w:w="6214" w:type="dxa"/>
          </w:tcPr>
          <w:p w14:paraId="09B7E151"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Contact Details (Mail id &amp; Mob No)</w:t>
            </w:r>
          </w:p>
        </w:tc>
        <w:tc>
          <w:tcPr>
            <w:tcW w:w="3042" w:type="dxa"/>
          </w:tcPr>
          <w:p w14:paraId="6E4B970C" w14:textId="77777777" w:rsidR="00E402F9" w:rsidRPr="00D75730" w:rsidRDefault="00E402F9">
            <w:pPr>
              <w:spacing w:after="160" w:line="259" w:lineRule="auto"/>
              <w:jc w:val="both"/>
              <w:rPr>
                <w:rFonts w:ascii="Times New Roman" w:hAnsi="Times New Roman" w:cs="Times New Roman"/>
                <w:sz w:val="24"/>
                <w:szCs w:val="24"/>
              </w:rPr>
            </w:pPr>
          </w:p>
        </w:tc>
      </w:tr>
      <w:tr w:rsidR="00E402F9" w:rsidRPr="00D75730" w14:paraId="08BA7FEF" w14:textId="77777777">
        <w:trPr>
          <w:trHeight w:val="432"/>
        </w:trPr>
        <w:tc>
          <w:tcPr>
            <w:tcW w:w="698" w:type="dxa"/>
          </w:tcPr>
          <w:p w14:paraId="2F4397A7" w14:textId="77777777" w:rsidR="00E402F9" w:rsidRPr="00D75730" w:rsidRDefault="00E402F9">
            <w:pPr>
              <w:numPr>
                <w:ilvl w:val="0"/>
                <w:numId w:val="76"/>
              </w:numPr>
              <w:spacing w:after="160" w:line="259" w:lineRule="auto"/>
              <w:contextualSpacing/>
              <w:jc w:val="both"/>
              <w:rPr>
                <w:rFonts w:ascii="Times New Roman" w:hAnsi="Times New Roman" w:cs="Times New Roman"/>
                <w:sz w:val="24"/>
                <w:szCs w:val="24"/>
              </w:rPr>
            </w:pPr>
          </w:p>
        </w:tc>
        <w:tc>
          <w:tcPr>
            <w:tcW w:w="6214" w:type="dxa"/>
          </w:tcPr>
          <w:p w14:paraId="4F1DBFA1"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Years of Incorporation</w:t>
            </w:r>
          </w:p>
        </w:tc>
        <w:tc>
          <w:tcPr>
            <w:tcW w:w="3042" w:type="dxa"/>
          </w:tcPr>
          <w:p w14:paraId="434D54C9" w14:textId="77777777" w:rsidR="00E402F9" w:rsidRPr="00D75730" w:rsidRDefault="00E402F9">
            <w:pPr>
              <w:spacing w:after="160" w:line="259" w:lineRule="auto"/>
              <w:jc w:val="both"/>
              <w:rPr>
                <w:rFonts w:ascii="Times New Roman" w:hAnsi="Times New Roman" w:cs="Times New Roman"/>
                <w:sz w:val="24"/>
                <w:szCs w:val="24"/>
              </w:rPr>
            </w:pPr>
          </w:p>
        </w:tc>
      </w:tr>
      <w:tr w:rsidR="00E402F9" w:rsidRPr="00D75730" w14:paraId="02190042" w14:textId="77777777">
        <w:trPr>
          <w:trHeight w:val="735"/>
        </w:trPr>
        <w:tc>
          <w:tcPr>
            <w:tcW w:w="698" w:type="dxa"/>
          </w:tcPr>
          <w:p w14:paraId="75CAB04A" w14:textId="77777777" w:rsidR="00E402F9" w:rsidRPr="00D75730" w:rsidRDefault="00E402F9">
            <w:pPr>
              <w:numPr>
                <w:ilvl w:val="0"/>
                <w:numId w:val="76"/>
              </w:numPr>
              <w:spacing w:after="160" w:line="259" w:lineRule="auto"/>
              <w:contextualSpacing/>
              <w:jc w:val="both"/>
              <w:rPr>
                <w:rFonts w:ascii="Times New Roman" w:hAnsi="Times New Roman" w:cs="Times New Roman"/>
                <w:sz w:val="24"/>
                <w:szCs w:val="24"/>
              </w:rPr>
            </w:pPr>
          </w:p>
        </w:tc>
        <w:tc>
          <w:tcPr>
            <w:tcW w:w="6214" w:type="dxa"/>
          </w:tcPr>
          <w:p w14:paraId="7BD9F71F"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Number of years of experience in ATM </w:t>
            </w:r>
            <w:proofErr w:type="gramStart"/>
            <w:r w:rsidRPr="00D75730">
              <w:rPr>
                <w:rFonts w:ascii="Times New Roman" w:hAnsi="Times New Roman" w:cs="Times New Roman"/>
                <w:sz w:val="24"/>
                <w:szCs w:val="24"/>
              </w:rPr>
              <w:t>Switch ,</w:t>
            </w:r>
            <w:proofErr w:type="gramEnd"/>
            <w:r w:rsidRPr="00D75730">
              <w:rPr>
                <w:rFonts w:ascii="Times New Roman" w:hAnsi="Times New Roman" w:cs="Times New Roman"/>
                <w:sz w:val="24"/>
                <w:szCs w:val="24"/>
              </w:rPr>
              <w:t xml:space="preserve"> CMS solution</w:t>
            </w:r>
          </w:p>
        </w:tc>
        <w:tc>
          <w:tcPr>
            <w:tcW w:w="3042" w:type="dxa"/>
          </w:tcPr>
          <w:p w14:paraId="73EA645C" w14:textId="77777777" w:rsidR="00E402F9" w:rsidRPr="00D75730" w:rsidRDefault="00E402F9">
            <w:pPr>
              <w:spacing w:after="160" w:line="259" w:lineRule="auto"/>
              <w:jc w:val="both"/>
              <w:rPr>
                <w:rFonts w:ascii="Times New Roman" w:hAnsi="Times New Roman" w:cs="Times New Roman"/>
                <w:sz w:val="24"/>
                <w:szCs w:val="24"/>
              </w:rPr>
            </w:pPr>
          </w:p>
        </w:tc>
      </w:tr>
      <w:tr w:rsidR="00E402F9" w:rsidRPr="00D75730" w14:paraId="341A3830" w14:textId="77777777">
        <w:trPr>
          <w:trHeight w:val="1759"/>
        </w:trPr>
        <w:tc>
          <w:tcPr>
            <w:tcW w:w="698" w:type="dxa"/>
          </w:tcPr>
          <w:p w14:paraId="142B8792" w14:textId="77777777" w:rsidR="00E402F9" w:rsidRPr="00D75730" w:rsidRDefault="00E402F9">
            <w:pPr>
              <w:numPr>
                <w:ilvl w:val="0"/>
                <w:numId w:val="76"/>
              </w:numPr>
              <w:spacing w:after="160" w:line="259" w:lineRule="auto"/>
              <w:contextualSpacing/>
              <w:jc w:val="both"/>
              <w:rPr>
                <w:rFonts w:ascii="Times New Roman" w:hAnsi="Times New Roman" w:cs="Times New Roman"/>
                <w:sz w:val="24"/>
                <w:szCs w:val="24"/>
              </w:rPr>
            </w:pPr>
          </w:p>
        </w:tc>
        <w:tc>
          <w:tcPr>
            <w:tcW w:w="6214" w:type="dxa"/>
          </w:tcPr>
          <w:p w14:paraId="64FCAA3B"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Turnover (In ₹) </w:t>
            </w:r>
          </w:p>
          <w:p w14:paraId="4C1B8122" w14:textId="77777777" w:rsidR="00E402F9" w:rsidRPr="00D75730" w:rsidRDefault="00C37723">
            <w:pPr>
              <w:spacing w:after="160" w:line="259" w:lineRule="auto"/>
              <w:jc w:val="both"/>
              <w:rPr>
                <w:rFonts w:ascii="Times New Roman" w:eastAsia="Times New Roman" w:hAnsi="Times New Roman" w:cs="Times New Roman"/>
                <w:sz w:val="24"/>
                <w:szCs w:val="24"/>
                <w:lang w:val="en-US"/>
              </w:rPr>
            </w:pPr>
            <w:r w:rsidRPr="00D75730">
              <w:rPr>
                <w:rFonts w:ascii="Times New Roman" w:eastAsia="Times New Roman" w:hAnsi="Times New Roman" w:cs="Times New Roman"/>
                <w:sz w:val="24"/>
                <w:szCs w:val="24"/>
                <w:lang w:val="en-US"/>
              </w:rPr>
              <w:t>202</w:t>
            </w:r>
            <w:r w:rsidRPr="00D75730">
              <w:rPr>
                <w:rFonts w:ascii="Times New Roman" w:eastAsia="Times New Roman" w:hAnsi="Times New Roman" w:cs="Times New Roman"/>
                <w:spacing w:val="2"/>
                <w:sz w:val="24"/>
                <w:szCs w:val="24"/>
                <w:lang w:val="en-US"/>
              </w:rPr>
              <w:t>1</w:t>
            </w:r>
            <w:r w:rsidRPr="00D75730">
              <w:rPr>
                <w:rFonts w:ascii="Times New Roman" w:eastAsia="Times New Roman" w:hAnsi="Times New Roman" w:cs="Times New Roman"/>
                <w:spacing w:val="-4"/>
                <w:sz w:val="24"/>
                <w:szCs w:val="24"/>
                <w:lang w:val="en-US"/>
              </w:rPr>
              <w:t>-</w:t>
            </w:r>
            <w:r w:rsidRPr="00D75730">
              <w:rPr>
                <w:rFonts w:ascii="Times New Roman" w:eastAsia="Times New Roman" w:hAnsi="Times New Roman" w:cs="Times New Roman"/>
                <w:sz w:val="24"/>
                <w:szCs w:val="24"/>
                <w:lang w:val="en-US"/>
              </w:rPr>
              <w:t xml:space="preserve">22 </w:t>
            </w:r>
          </w:p>
          <w:p w14:paraId="5635DE2D" w14:textId="77777777" w:rsidR="00E402F9" w:rsidRPr="00D75730" w:rsidRDefault="00C37723">
            <w:pPr>
              <w:spacing w:after="160" w:line="259" w:lineRule="auto"/>
              <w:jc w:val="both"/>
              <w:rPr>
                <w:rFonts w:ascii="Times New Roman" w:eastAsia="Times New Roman" w:hAnsi="Times New Roman" w:cs="Times New Roman"/>
                <w:sz w:val="24"/>
                <w:szCs w:val="24"/>
                <w:lang w:val="en-US"/>
              </w:rPr>
            </w:pPr>
            <w:r w:rsidRPr="00D75730">
              <w:rPr>
                <w:rFonts w:ascii="Times New Roman" w:eastAsia="Times New Roman" w:hAnsi="Times New Roman" w:cs="Times New Roman"/>
                <w:sz w:val="24"/>
                <w:szCs w:val="24"/>
                <w:lang w:val="en-US"/>
              </w:rPr>
              <w:t>2022-23</w:t>
            </w:r>
          </w:p>
          <w:p w14:paraId="6B99429B"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eastAsia="Times New Roman" w:hAnsi="Times New Roman" w:cs="Times New Roman"/>
                <w:sz w:val="24"/>
                <w:szCs w:val="24"/>
                <w:lang w:val="en-US"/>
              </w:rPr>
              <w:t>2023-24</w:t>
            </w:r>
          </w:p>
        </w:tc>
        <w:tc>
          <w:tcPr>
            <w:tcW w:w="3042" w:type="dxa"/>
          </w:tcPr>
          <w:p w14:paraId="719D217A" w14:textId="77777777" w:rsidR="00E402F9" w:rsidRPr="00D75730" w:rsidRDefault="00E402F9">
            <w:pPr>
              <w:spacing w:after="160" w:line="259" w:lineRule="auto"/>
              <w:jc w:val="both"/>
              <w:rPr>
                <w:rFonts w:ascii="Times New Roman" w:hAnsi="Times New Roman" w:cs="Times New Roman"/>
                <w:sz w:val="24"/>
                <w:szCs w:val="24"/>
              </w:rPr>
            </w:pPr>
          </w:p>
        </w:tc>
      </w:tr>
      <w:tr w:rsidR="00E402F9" w:rsidRPr="00D75730" w14:paraId="42070F71" w14:textId="77777777">
        <w:trPr>
          <w:trHeight w:val="1634"/>
        </w:trPr>
        <w:tc>
          <w:tcPr>
            <w:tcW w:w="698" w:type="dxa"/>
          </w:tcPr>
          <w:p w14:paraId="6CEA4E72" w14:textId="77777777" w:rsidR="00E402F9" w:rsidRPr="00D75730" w:rsidRDefault="00E402F9">
            <w:pPr>
              <w:numPr>
                <w:ilvl w:val="0"/>
                <w:numId w:val="76"/>
              </w:numPr>
              <w:spacing w:after="160" w:line="259" w:lineRule="auto"/>
              <w:contextualSpacing/>
              <w:jc w:val="both"/>
              <w:rPr>
                <w:rFonts w:ascii="Times New Roman" w:hAnsi="Times New Roman" w:cs="Times New Roman"/>
                <w:sz w:val="24"/>
                <w:szCs w:val="24"/>
              </w:rPr>
            </w:pPr>
          </w:p>
        </w:tc>
        <w:tc>
          <w:tcPr>
            <w:tcW w:w="6214" w:type="dxa"/>
          </w:tcPr>
          <w:p w14:paraId="73D0506A"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Profits (In ₹) </w:t>
            </w:r>
          </w:p>
          <w:p w14:paraId="19A9ED05" w14:textId="77777777" w:rsidR="00E402F9" w:rsidRPr="00D75730" w:rsidRDefault="00C37723">
            <w:pPr>
              <w:spacing w:after="160" w:line="259" w:lineRule="auto"/>
              <w:jc w:val="both"/>
              <w:rPr>
                <w:rFonts w:ascii="Times New Roman" w:eastAsia="Times New Roman" w:hAnsi="Times New Roman" w:cs="Times New Roman"/>
                <w:sz w:val="24"/>
                <w:szCs w:val="24"/>
                <w:lang w:val="en-US"/>
              </w:rPr>
            </w:pPr>
            <w:r w:rsidRPr="00D75730">
              <w:rPr>
                <w:rFonts w:ascii="Times New Roman" w:eastAsia="Times New Roman" w:hAnsi="Times New Roman" w:cs="Times New Roman"/>
                <w:sz w:val="24"/>
                <w:szCs w:val="24"/>
                <w:lang w:val="en-US"/>
              </w:rPr>
              <w:t>202</w:t>
            </w:r>
            <w:r w:rsidRPr="00D75730">
              <w:rPr>
                <w:rFonts w:ascii="Times New Roman" w:eastAsia="Times New Roman" w:hAnsi="Times New Roman" w:cs="Times New Roman"/>
                <w:spacing w:val="2"/>
                <w:sz w:val="24"/>
                <w:szCs w:val="24"/>
                <w:lang w:val="en-US"/>
              </w:rPr>
              <w:t>1</w:t>
            </w:r>
            <w:r w:rsidRPr="00D75730">
              <w:rPr>
                <w:rFonts w:ascii="Times New Roman" w:eastAsia="Times New Roman" w:hAnsi="Times New Roman" w:cs="Times New Roman"/>
                <w:spacing w:val="-4"/>
                <w:sz w:val="24"/>
                <w:szCs w:val="24"/>
                <w:lang w:val="en-US"/>
              </w:rPr>
              <w:t>-</w:t>
            </w:r>
            <w:r w:rsidRPr="00D75730">
              <w:rPr>
                <w:rFonts w:ascii="Times New Roman" w:eastAsia="Times New Roman" w:hAnsi="Times New Roman" w:cs="Times New Roman"/>
                <w:sz w:val="24"/>
                <w:szCs w:val="24"/>
                <w:lang w:val="en-US"/>
              </w:rPr>
              <w:t xml:space="preserve">22 </w:t>
            </w:r>
          </w:p>
          <w:p w14:paraId="26F68BB2" w14:textId="77777777" w:rsidR="00E402F9" w:rsidRPr="00D75730" w:rsidRDefault="00C37723">
            <w:pPr>
              <w:spacing w:after="160" w:line="259" w:lineRule="auto"/>
              <w:jc w:val="both"/>
              <w:rPr>
                <w:rFonts w:ascii="Times New Roman" w:eastAsia="Times New Roman" w:hAnsi="Times New Roman" w:cs="Times New Roman"/>
                <w:sz w:val="24"/>
                <w:szCs w:val="24"/>
                <w:lang w:val="en-US"/>
              </w:rPr>
            </w:pPr>
            <w:r w:rsidRPr="00D75730">
              <w:rPr>
                <w:rFonts w:ascii="Times New Roman" w:eastAsia="Times New Roman" w:hAnsi="Times New Roman" w:cs="Times New Roman"/>
                <w:sz w:val="24"/>
                <w:szCs w:val="24"/>
                <w:lang w:val="en-US"/>
              </w:rPr>
              <w:t>2022-23</w:t>
            </w:r>
          </w:p>
          <w:p w14:paraId="5B59EBF4"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eastAsia="Times New Roman" w:hAnsi="Times New Roman" w:cs="Times New Roman"/>
                <w:sz w:val="24"/>
                <w:szCs w:val="24"/>
                <w:lang w:val="en-US"/>
              </w:rPr>
              <w:t>2023-24</w:t>
            </w:r>
          </w:p>
        </w:tc>
        <w:tc>
          <w:tcPr>
            <w:tcW w:w="3042" w:type="dxa"/>
          </w:tcPr>
          <w:p w14:paraId="23BDC3A3" w14:textId="77777777" w:rsidR="00E402F9" w:rsidRPr="00D75730" w:rsidRDefault="00E402F9">
            <w:pPr>
              <w:spacing w:after="160" w:line="259" w:lineRule="auto"/>
              <w:jc w:val="both"/>
              <w:rPr>
                <w:rFonts w:ascii="Times New Roman" w:hAnsi="Times New Roman" w:cs="Times New Roman"/>
                <w:sz w:val="24"/>
                <w:szCs w:val="24"/>
              </w:rPr>
            </w:pPr>
          </w:p>
        </w:tc>
      </w:tr>
      <w:tr w:rsidR="00E402F9" w:rsidRPr="00D75730" w14:paraId="71776D2C" w14:textId="77777777">
        <w:trPr>
          <w:trHeight w:val="447"/>
        </w:trPr>
        <w:tc>
          <w:tcPr>
            <w:tcW w:w="698" w:type="dxa"/>
          </w:tcPr>
          <w:p w14:paraId="23E849FA" w14:textId="77777777" w:rsidR="00E402F9" w:rsidRPr="00D75730" w:rsidRDefault="00E402F9">
            <w:pPr>
              <w:numPr>
                <w:ilvl w:val="0"/>
                <w:numId w:val="76"/>
              </w:numPr>
              <w:spacing w:after="160" w:line="259" w:lineRule="auto"/>
              <w:contextualSpacing/>
              <w:jc w:val="both"/>
              <w:rPr>
                <w:rFonts w:ascii="Times New Roman" w:hAnsi="Times New Roman" w:cs="Times New Roman"/>
                <w:sz w:val="24"/>
                <w:szCs w:val="24"/>
              </w:rPr>
            </w:pPr>
          </w:p>
        </w:tc>
        <w:tc>
          <w:tcPr>
            <w:tcW w:w="6214" w:type="dxa"/>
          </w:tcPr>
          <w:p w14:paraId="216AD330"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Whether OEM or SI</w:t>
            </w:r>
          </w:p>
        </w:tc>
        <w:tc>
          <w:tcPr>
            <w:tcW w:w="3042" w:type="dxa"/>
          </w:tcPr>
          <w:p w14:paraId="1A34AA56" w14:textId="77777777" w:rsidR="00E402F9" w:rsidRPr="00D75730" w:rsidRDefault="00E402F9">
            <w:pPr>
              <w:spacing w:after="160" w:line="259" w:lineRule="auto"/>
              <w:jc w:val="both"/>
              <w:rPr>
                <w:rFonts w:ascii="Times New Roman" w:hAnsi="Times New Roman" w:cs="Times New Roman"/>
                <w:sz w:val="24"/>
                <w:szCs w:val="24"/>
              </w:rPr>
            </w:pPr>
          </w:p>
        </w:tc>
      </w:tr>
      <w:tr w:rsidR="00E402F9" w:rsidRPr="00D75730" w14:paraId="7A41DAB1" w14:textId="77777777">
        <w:trPr>
          <w:trHeight w:val="432"/>
        </w:trPr>
        <w:tc>
          <w:tcPr>
            <w:tcW w:w="698" w:type="dxa"/>
          </w:tcPr>
          <w:p w14:paraId="0DA41937" w14:textId="77777777" w:rsidR="00E402F9" w:rsidRPr="00D75730" w:rsidRDefault="00E402F9">
            <w:pPr>
              <w:numPr>
                <w:ilvl w:val="0"/>
                <w:numId w:val="76"/>
              </w:numPr>
              <w:spacing w:after="160" w:line="259" w:lineRule="auto"/>
              <w:contextualSpacing/>
              <w:jc w:val="both"/>
              <w:rPr>
                <w:rFonts w:ascii="Times New Roman" w:hAnsi="Times New Roman" w:cs="Times New Roman"/>
                <w:sz w:val="24"/>
                <w:szCs w:val="24"/>
              </w:rPr>
            </w:pPr>
          </w:p>
        </w:tc>
        <w:tc>
          <w:tcPr>
            <w:tcW w:w="6214" w:type="dxa"/>
          </w:tcPr>
          <w:p w14:paraId="6B67F991"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Number </w:t>
            </w:r>
            <w:proofErr w:type="gramStart"/>
            <w:r w:rsidRPr="00D75730">
              <w:rPr>
                <w:rFonts w:ascii="Times New Roman" w:hAnsi="Times New Roman" w:cs="Times New Roman"/>
                <w:sz w:val="24"/>
                <w:szCs w:val="24"/>
              </w:rPr>
              <w:t>of  Support</w:t>
            </w:r>
            <w:proofErr w:type="gramEnd"/>
            <w:r w:rsidRPr="00D75730">
              <w:rPr>
                <w:rFonts w:ascii="Times New Roman" w:hAnsi="Times New Roman" w:cs="Times New Roman"/>
                <w:sz w:val="24"/>
                <w:szCs w:val="24"/>
              </w:rPr>
              <w:t xml:space="preserve">  staff in India</w:t>
            </w:r>
          </w:p>
        </w:tc>
        <w:tc>
          <w:tcPr>
            <w:tcW w:w="3042" w:type="dxa"/>
          </w:tcPr>
          <w:p w14:paraId="0EDE1E6C" w14:textId="77777777" w:rsidR="00E402F9" w:rsidRPr="00D75730" w:rsidRDefault="00E402F9">
            <w:pPr>
              <w:spacing w:after="160" w:line="259" w:lineRule="auto"/>
              <w:jc w:val="both"/>
              <w:rPr>
                <w:rFonts w:ascii="Times New Roman" w:hAnsi="Times New Roman" w:cs="Times New Roman"/>
                <w:sz w:val="24"/>
                <w:szCs w:val="24"/>
              </w:rPr>
            </w:pPr>
          </w:p>
        </w:tc>
      </w:tr>
      <w:tr w:rsidR="00E402F9" w:rsidRPr="00D75730" w14:paraId="7CE1219F" w14:textId="77777777">
        <w:trPr>
          <w:trHeight w:val="432"/>
        </w:trPr>
        <w:tc>
          <w:tcPr>
            <w:tcW w:w="698" w:type="dxa"/>
          </w:tcPr>
          <w:p w14:paraId="4B6FA0C0" w14:textId="77777777" w:rsidR="00E402F9" w:rsidRPr="00D75730" w:rsidRDefault="00E402F9">
            <w:pPr>
              <w:numPr>
                <w:ilvl w:val="0"/>
                <w:numId w:val="76"/>
              </w:numPr>
              <w:spacing w:after="160" w:line="259" w:lineRule="auto"/>
              <w:contextualSpacing/>
              <w:jc w:val="both"/>
              <w:rPr>
                <w:rFonts w:ascii="Times New Roman" w:hAnsi="Times New Roman" w:cs="Times New Roman"/>
                <w:sz w:val="24"/>
                <w:szCs w:val="24"/>
              </w:rPr>
            </w:pPr>
          </w:p>
        </w:tc>
        <w:tc>
          <w:tcPr>
            <w:tcW w:w="6214" w:type="dxa"/>
          </w:tcPr>
          <w:p w14:paraId="1476C7AF"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Good and Service Tax Number</w:t>
            </w:r>
          </w:p>
        </w:tc>
        <w:tc>
          <w:tcPr>
            <w:tcW w:w="3042" w:type="dxa"/>
          </w:tcPr>
          <w:p w14:paraId="2BD74790" w14:textId="77777777" w:rsidR="00E402F9" w:rsidRPr="00D75730" w:rsidRDefault="00E402F9">
            <w:pPr>
              <w:spacing w:after="160" w:line="259" w:lineRule="auto"/>
              <w:jc w:val="both"/>
              <w:rPr>
                <w:rFonts w:ascii="Times New Roman" w:hAnsi="Times New Roman" w:cs="Times New Roman"/>
                <w:sz w:val="24"/>
                <w:szCs w:val="24"/>
              </w:rPr>
            </w:pPr>
          </w:p>
        </w:tc>
      </w:tr>
      <w:tr w:rsidR="00E402F9" w:rsidRPr="00D75730" w14:paraId="714A7EAC" w14:textId="77777777">
        <w:trPr>
          <w:trHeight w:val="432"/>
        </w:trPr>
        <w:tc>
          <w:tcPr>
            <w:tcW w:w="698" w:type="dxa"/>
          </w:tcPr>
          <w:p w14:paraId="63D3C772" w14:textId="77777777" w:rsidR="00E402F9" w:rsidRPr="00D75730" w:rsidRDefault="00E402F9">
            <w:pPr>
              <w:numPr>
                <w:ilvl w:val="0"/>
                <w:numId w:val="76"/>
              </w:numPr>
              <w:spacing w:after="160" w:line="259" w:lineRule="auto"/>
              <w:contextualSpacing/>
              <w:jc w:val="both"/>
              <w:rPr>
                <w:rFonts w:ascii="Times New Roman" w:hAnsi="Times New Roman" w:cs="Times New Roman"/>
                <w:sz w:val="24"/>
                <w:szCs w:val="24"/>
              </w:rPr>
            </w:pPr>
          </w:p>
        </w:tc>
        <w:tc>
          <w:tcPr>
            <w:tcW w:w="6214" w:type="dxa"/>
          </w:tcPr>
          <w:p w14:paraId="4E9755D3"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Income Tax Number</w:t>
            </w:r>
          </w:p>
        </w:tc>
        <w:tc>
          <w:tcPr>
            <w:tcW w:w="3042" w:type="dxa"/>
          </w:tcPr>
          <w:p w14:paraId="1EC471B2" w14:textId="77777777" w:rsidR="00E402F9" w:rsidRPr="00D75730" w:rsidRDefault="00E402F9">
            <w:pPr>
              <w:spacing w:after="160" w:line="259" w:lineRule="auto"/>
              <w:jc w:val="both"/>
              <w:rPr>
                <w:rFonts w:ascii="Times New Roman" w:hAnsi="Times New Roman" w:cs="Times New Roman"/>
                <w:sz w:val="24"/>
                <w:szCs w:val="24"/>
              </w:rPr>
            </w:pPr>
          </w:p>
        </w:tc>
      </w:tr>
      <w:tr w:rsidR="00E402F9" w:rsidRPr="00D75730" w14:paraId="3585C16F" w14:textId="77777777">
        <w:trPr>
          <w:trHeight w:val="432"/>
        </w:trPr>
        <w:tc>
          <w:tcPr>
            <w:tcW w:w="698" w:type="dxa"/>
          </w:tcPr>
          <w:p w14:paraId="51EA717D" w14:textId="77777777" w:rsidR="00E402F9" w:rsidRPr="00D75730" w:rsidRDefault="00E402F9">
            <w:pPr>
              <w:numPr>
                <w:ilvl w:val="0"/>
                <w:numId w:val="76"/>
              </w:numPr>
              <w:spacing w:after="160" w:line="259" w:lineRule="auto"/>
              <w:contextualSpacing/>
              <w:jc w:val="both"/>
              <w:rPr>
                <w:rFonts w:ascii="Times New Roman" w:hAnsi="Times New Roman" w:cs="Times New Roman"/>
                <w:sz w:val="24"/>
                <w:szCs w:val="24"/>
              </w:rPr>
            </w:pPr>
          </w:p>
        </w:tc>
        <w:tc>
          <w:tcPr>
            <w:tcW w:w="6214" w:type="dxa"/>
          </w:tcPr>
          <w:p w14:paraId="2A109C8E"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Name and Address of OEM</w:t>
            </w:r>
          </w:p>
        </w:tc>
        <w:tc>
          <w:tcPr>
            <w:tcW w:w="3042" w:type="dxa"/>
          </w:tcPr>
          <w:p w14:paraId="5A52CCC0" w14:textId="77777777" w:rsidR="00E402F9" w:rsidRPr="00D75730" w:rsidRDefault="00E402F9">
            <w:pPr>
              <w:spacing w:after="160" w:line="259" w:lineRule="auto"/>
              <w:jc w:val="both"/>
              <w:rPr>
                <w:rFonts w:ascii="Times New Roman" w:hAnsi="Times New Roman" w:cs="Times New Roman"/>
                <w:sz w:val="24"/>
                <w:szCs w:val="24"/>
              </w:rPr>
            </w:pPr>
          </w:p>
        </w:tc>
      </w:tr>
      <w:tr w:rsidR="00E402F9" w:rsidRPr="00D75730" w14:paraId="0C5DD4C3" w14:textId="77777777">
        <w:trPr>
          <w:trHeight w:val="587"/>
        </w:trPr>
        <w:tc>
          <w:tcPr>
            <w:tcW w:w="698" w:type="dxa"/>
          </w:tcPr>
          <w:p w14:paraId="675A9770" w14:textId="77777777" w:rsidR="00E402F9" w:rsidRPr="00D75730" w:rsidRDefault="00E402F9">
            <w:pPr>
              <w:numPr>
                <w:ilvl w:val="0"/>
                <w:numId w:val="76"/>
              </w:numPr>
              <w:spacing w:after="160" w:line="259" w:lineRule="auto"/>
              <w:contextualSpacing/>
              <w:jc w:val="both"/>
              <w:rPr>
                <w:rFonts w:ascii="Times New Roman" w:hAnsi="Times New Roman" w:cs="Times New Roman"/>
                <w:sz w:val="24"/>
                <w:szCs w:val="24"/>
              </w:rPr>
            </w:pPr>
          </w:p>
        </w:tc>
        <w:tc>
          <w:tcPr>
            <w:tcW w:w="6214" w:type="dxa"/>
          </w:tcPr>
          <w:p w14:paraId="197094E8"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Brief Description of support facility available with the </w:t>
            </w:r>
            <w:r w:rsidRPr="00D75730">
              <w:rPr>
                <w:rFonts w:ascii="Times New Roman" w:hAnsi="Times New Roman" w:cs="Times New Roman"/>
                <w:sz w:val="24"/>
                <w:szCs w:val="24"/>
                <w:lang w:val="en-US"/>
              </w:rPr>
              <w:t>bidder</w:t>
            </w:r>
            <w:r w:rsidRPr="00D75730">
              <w:rPr>
                <w:rFonts w:ascii="Times New Roman" w:hAnsi="Times New Roman" w:cs="Times New Roman"/>
                <w:sz w:val="24"/>
                <w:szCs w:val="24"/>
              </w:rPr>
              <w:t>.</w:t>
            </w:r>
          </w:p>
        </w:tc>
        <w:tc>
          <w:tcPr>
            <w:tcW w:w="3042" w:type="dxa"/>
          </w:tcPr>
          <w:p w14:paraId="0F0D4D5E" w14:textId="77777777" w:rsidR="00E402F9" w:rsidRPr="00D75730" w:rsidRDefault="00E402F9">
            <w:pPr>
              <w:spacing w:after="160" w:line="259" w:lineRule="auto"/>
              <w:jc w:val="both"/>
              <w:rPr>
                <w:rFonts w:ascii="Times New Roman" w:hAnsi="Times New Roman" w:cs="Times New Roman"/>
                <w:sz w:val="24"/>
                <w:szCs w:val="24"/>
              </w:rPr>
            </w:pPr>
          </w:p>
        </w:tc>
      </w:tr>
      <w:tr w:rsidR="00E402F9" w:rsidRPr="00D75730" w14:paraId="5A3A2A9E" w14:textId="77777777">
        <w:trPr>
          <w:trHeight w:val="432"/>
        </w:trPr>
        <w:tc>
          <w:tcPr>
            <w:tcW w:w="698" w:type="dxa"/>
          </w:tcPr>
          <w:p w14:paraId="06B7E681" w14:textId="77777777" w:rsidR="00E402F9" w:rsidRPr="00D75730" w:rsidRDefault="00E402F9">
            <w:pPr>
              <w:numPr>
                <w:ilvl w:val="0"/>
                <w:numId w:val="76"/>
              </w:numPr>
              <w:spacing w:after="160" w:line="259" w:lineRule="auto"/>
              <w:contextualSpacing/>
              <w:jc w:val="both"/>
              <w:rPr>
                <w:rFonts w:ascii="Times New Roman" w:hAnsi="Times New Roman" w:cs="Times New Roman"/>
                <w:sz w:val="24"/>
                <w:szCs w:val="24"/>
              </w:rPr>
            </w:pPr>
          </w:p>
        </w:tc>
        <w:tc>
          <w:tcPr>
            <w:tcW w:w="6214" w:type="dxa"/>
          </w:tcPr>
          <w:p w14:paraId="5812960A"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t>Whether all RFP terms &amp; conditions complied with.</w:t>
            </w:r>
          </w:p>
        </w:tc>
        <w:tc>
          <w:tcPr>
            <w:tcW w:w="3042" w:type="dxa"/>
          </w:tcPr>
          <w:p w14:paraId="5C12D9CB" w14:textId="77777777" w:rsidR="00E402F9" w:rsidRPr="00D75730" w:rsidRDefault="00E402F9">
            <w:pPr>
              <w:spacing w:after="160" w:line="259" w:lineRule="auto"/>
              <w:jc w:val="both"/>
              <w:rPr>
                <w:rFonts w:ascii="Times New Roman" w:hAnsi="Times New Roman" w:cs="Times New Roman"/>
                <w:sz w:val="24"/>
                <w:szCs w:val="24"/>
              </w:rPr>
            </w:pPr>
          </w:p>
        </w:tc>
      </w:tr>
    </w:tbl>
    <w:p w14:paraId="0481E27E" w14:textId="77777777" w:rsidR="00E402F9" w:rsidRPr="00D75730" w:rsidRDefault="00C37723">
      <w:p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Signature</w:t>
      </w:r>
    </w:p>
    <w:p w14:paraId="05DAAF41" w14:textId="77777777" w:rsidR="00E402F9" w:rsidRPr="00D75730" w:rsidRDefault="00C37723">
      <w:pPr>
        <w:spacing w:after="0" w:line="259" w:lineRule="auto"/>
        <w:jc w:val="both"/>
        <w:rPr>
          <w:rFonts w:ascii="Times New Roman" w:hAnsi="Times New Roman" w:cs="Times New Roman"/>
          <w:sz w:val="24"/>
          <w:szCs w:val="24"/>
        </w:rPr>
      </w:pPr>
      <w:r w:rsidRPr="00D75730">
        <w:rPr>
          <w:rFonts w:ascii="Times New Roman" w:hAnsi="Times New Roman" w:cs="Times New Roman"/>
          <w:sz w:val="24"/>
          <w:szCs w:val="24"/>
        </w:rPr>
        <w:t>Name:</w:t>
      </w:r>
    </w:p>
    <w:p w14:paraId="3181FBEC" w14:textId="77777777" w:rsidR="00E402F9" w:rsidRPr="00D75730" w:rsidRDefault="00C37723">
      <w:pPr>
        <w:spacing w:after="0" w:line="259" w:lineRule="auto"/>
        <w:jc w:val="both"/>
        <w:rPr>
          <w:rFonts w:ascii="Times New Roman" w:hAnsi="Times New Roman" w:cs="Times New Roman"/>
          <w:sz w:val="24"/>
          <w:szCs w:val="24"/>
        </w:rPr>
      </w:pPr>
      <w:r w:rsidRPr="00D75730">
        <w:rPr>
          <w:rFonts w:ascii="Times New Roman" w:hAnsi="Times New Roman" w:cs="Times New Roman"/>
          <w:sz w:val="24"/>
          <w:szCs w:val="24"/>
        </w:rPr>
        <w:t>Designation:</w:t>
      </w:r>
    </w:p>
    <w:p w14:paraId="62AA661F" w14:textId="77777777" w:rsidR="00E402F9" w:rsidRPr="00D75730" w:rsidRDefault="00C37723">
      <w:pPr>
        <w:spacing w:after="0" w:line="259" w:lineRule="auto"/>
        <w:jc w:val="both"/>
        <w:rPr>
          <w:rFonts w:ascii="Times New Roman" w:hAnsi="Times New Roman" w:cs="Times New Roman"/>
          <w:sz w:val="24"/>
          <w:szCs w:val="24"/>
        </w:rPr>
      </w:pPr>
      <w:r w:rsidRPr="00D75730">
        <w:rPr>
          <w:rFonts w:ascii="Times New Roman" w:hAnsi="Times New Roman" w:cs="Times New Roman"/>
          <w:sz w:val="24"/>
          <w:szCs w:val="24"/>
        </w:rPr>
        <w:t>Seal of Company</w:t>
      </w:r>
    </w:p>
    <w:p w14:paraId="3E1CA7DA" w14:textId="77777777" w:rsidR="00E402F9" w:rsidRPr="00D75730" w:rsidRDefault="00C37723">
      <w:pPr>
        <w:spacing w:before="120" w:after="120" w:line="259" w:lineRule="auto"/>
        <w:jc w:val="both"/>
        <w:rPr>
          <w:rFonts w:ascii="Times New Roman" w:hAnsi="Times New Roman" w:cs="Times New Roman"/>
          <w:sz w:val="24"/>
          <w:szCs w:val="24"/>
        </w:rPr>
      </w:pPr>
      <w:r w:rsidRPr="00D75730">
        <w:rPr>
          <w:rFonts w:ascii="Times New Roman" w:hAnsi="Times New Roman" w:cs="Times New Roman"/>
          <w:sz w:val="24"/>
          <w:szCs w:val="24"/>
        </w:rPr>
        <w:t>Date:</w:t>
      </w:r>
      <w:r w:rsidRPr="00D75730">
        <w:rPr>
          <w:rFonts w:ascii="Times New Roman" w:hAnsi="Times New Roman" w:cs="Times New Roman"/>
          <w:sz w:val="24"/>
          <w:szCs w:val="24"/>
        </w:rPr>
        <w:br w:type="page"/>
      </w:r>
    </w:p>
    <w:p w14:paraId="6C6021F2" w14:textId="77777777" w:rsidR="00E402F9" w:rsidRPr="00D75730" w:rsidRDefault="00C37723">
      <w:pPr>
        <w:keepNext/>
        <w:keepLines/>
        <w:spacing w:before="120" w:after="120" w:line="259" w:lineRule="auto"/>
        <w:ind w:left="643"/>
        <w:jc w:val="both"/>
        <w:outlineLvl w:val="0"/>
        <w:rPr>
          <w:rFonts w:ascii="Times New Roman" w:eastAsiaTheme="majorEastAsia" w:hAnsi="Times New Roman" w:cs="Times New Roman"/>
          <w:b/>
          <w:bCs/>
          <w:sz w:val="24"/>
          <w:szCs w:val="24"/>
        </w:rPr>
      </w:pPr>
      <w:bookmarkStart w:id="169" w:name="_Toc181028271"/>
      <w:bookmarkStart w:id="170" w:name="_Toc184395659"/>
      <w:r w:rsidRPr="00D75730">
        <w:rPr>
          <w:rFonts w:ascii="Times New Roman" w:eastAsiaTheme="majorEastAsia" w:hAnsi="Times New Roman" w:cs="Times New Roman"/>
          <w:b/>
          <w:bCs/>
          <w:sz w:val="24"/>
          <w:szCs w:val="24"/>
        </w:rPr>
        <w:lastRenderedPageBreak/>
        <w:t>Annexure 7: (Pro-forma for Deed of Indemnity</w:t>
      </w:r>
      <w:bookmarkEnd w:id="169"/>
      <w:r w:rsidRPr="00D75730">
        <w:rPr>
          <w:rFonts w:ascii="Times New Roman" w:eastAsiaTheme="majorEastAsia" w:hAnsi="Times New Roman" w:cs="Times New Roman"/>
          <w:b/>
          <w:bCs/>
          <w:sz w:val="24"/>
          <w:szCs w:val="24"/>
        </w:rPr>
        <w:t>)</w:t>
      </w:r>
      <w:bookmarkEnd w:id="170"/>
    </w:p>
    <w:p w14:paraId="3F033341" w14:textId="044EF645" w:rsidR="00E402F9" w:rsidRPr="00D75730" w:rsidRDefault="00C37723">
      <w:pPr>
        <w:autoSpaceDE w:val="0"/>
        <w:autoSpaceDN w:val="0"/>
        <w:adjustRightInd w:val="0"/>
        <w:spacing w:after="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This deed made on</w:t>
      </w:r>
      <w:r w:rsidR="008915BC" w:rsidRPr="00D75730">
        <w:rPr>
          <w:rFonts w:ascii="Times New Roman" w:hAnsi="Times New Roman" w:cs="Times New Roman"/>
          <w:sz w:val="24"/>
          <w:szCs w:val="24"/>
          <w:lang w:val="en-US"/>
        </w:rPr>
        <w:t xml:space="preserve"> the ______ day of _______, 202</w:t>
      </w:r>
      <w:r w:rsidR="00DA100F" w:rsidRPr="00D75730">
        <w:rPr>
          <w:rFonts w:ascii="Times New Roman" w:hAnsi="Times New Roman" w:cs="Times New Roman"/>
          <w:sz w:val="24"/>
          <w:szCs w:val="24"/>
          <w:lang w:val="en-US"/>
        </w:rPr>
        <w:t>4</w:t>
      </w:r>
      <w:r w:rsidRPr="00D75730">
        <w:rPr>
          <w:rFonts w:ascii="Times New Roman" w:hAnsi="Times New Roman" w:cs="Times New Roman"/>
          <w:sz w:val="24"/>
          <w:szCs w:val="24"/>
          <w:lang w:val="en-US"/>
        </w:rPr>
        <w:t xml:space="preserve"> </w:t>
      </w:r>
      <w:r w:rsidRPr="00D75730">
        <w:rPr>
          <w:rFonts w:ascii="Times New Roman" w:hAnsi="Times New Roman" w:cs="Times New Roman"/>
          <w:b/>
          <w:bCs/>
          <w:sz w:val="24"/>
          <w:szCs w:val="24"/>
          <w:lang w:val="en-US"/>
        </w:rPr>
        <w:t xml:space="preserve">BETWEEN _____________________________________________ a Company incorporated under the Companies Act, 1956/2013 having its registered office at _________________________________________________ </w:t>
      </w:r>
      <w:r w:rsidRPr="00D75730">
        <w:rPr>
          <w:rFonts w:ascii="Times New Roman" w:hAnsi="Times New Roman" w:cs="Times New Roman"/>
          <w:sz w:val="24"/>
          <w:szCs w:val="24"/>
          <w:lang w:val="en-US"/>
        </w:rPr>
        <w:t xml:space="preserve">(hereinafter referred to as “the Indemnifier” which expression shall unless excluded by or repugnant to the context, be deemed to mean and include its assigns, administrators and successors) of the ONE PART; </w:t>
      </w:r>
    </w:p>
    <w:p w14:paraId="78D225A4" w14:textId="77777777" w:rsidR="00E402F9" w:rsidRPr="00D75730" w:rsidRDefault="00C37723">
      <w:pPr>
        <w:autoSpaceDE w:val="0"/>
        <w:autoSpaceDN w:val="0"/>
        <w:adjustRightInd w:val="0"/>
        <w:spacing w:after="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 xml:space="preserve">AND </w:t>
      </w:r>
    </w:p>
    <w:p w14:paraId="30FB0D66" w14:textId="77777777" w:rsidR="00E402F9" w:rsidRPr="00D75730" w:rsidRDefault="00C37723">
      <w:pPr>
        <w:autoSpaceDE w:val="0"/>
        <w:autoSpaceDN w:val="0"/>
        <w:adjustRightInd w:val="0"/>
        <w:spacing w:after="120" w:line="240" w:lineRule="auto"/>
        <w:jc w:val="both"/>
        <w:rPr>
          <w:rFonts w:ascii="Times New Roman" w:hAnsi="Times New Roman" w:cs="Times New Roman"/>
          <w:sz w:val="24"/>
          <w:szCs w:val="24"/>
          <w:lang w:val="en-US"/>
        </w:rPr>
      </w:pPr>
      <w:r w:rsidRPr="00D75730">
        <w:rPr>
          <w:rFonts w:ascii="Times New Roman" w:hAnsi="Times New Roman" w:cs="Times New Roman"/>
          <w:b/>
          <w:bCs/>
          <w:sz w:val="24"/>
          <w:szCs w:val="24"/>
          <w:lang w:val="en-US"/>
        </w:rPr>
        <w:t xml:space="preserve">Central bank of India a body corporate, constituted under the Banking Companies (Acquisition and Transfer of Undertakings) Act, 1970, as amended from time to time having its Head Office Chander Mukhi, Nariman Point, Mumbai </w:t>
      </w:r>
      <w:r w:rsidRPr="00D75730">
        <w:rPr>
          <w:rFonts w:ascii="Times New Roman" w:hAnsi="Times New Roman" w:cs="Times New Roman"/>
          <w:sz w:val="24"/>
          <w:szCs w:val="24"/>
          <w:lang w:val="en-US"/>
        </w:rPr>
        <w:t xml:space="preserve">(hereinafter referred to as “the Bank/Bank”, which expression shall unless excluded by or repugnant to the context be deemed to mean and include its assigns, administrators and successors) of the OTHER PART </w:t>
      </w:r>
    </w:p>
    <w:p w14:paraId="2A3DCF9B" w14:textId="77777777" w:rsidR="00E402F9" w:rsidRPr="00D75730" w:rsidRDefault="00C37723">
      <w:pPr>
        <w:autoSpaceDE w:val="0"/>
        <w:autoSpaceDN w:val="0"/>
        <w:adjustRightInd w:val="0"/>
        <w:spacing w:after="120" w:line="240" w:lineRule="auto"/>
        <w:jc w:val="both"/>
        <w:rPr>
          <w:rFonts w:ascii="Times New Roman" w:hAnsi="Times New Roman" w:cs="Times New Roman"/>
          <w:sz w:val="24"/>
          <w:szCs w:val="24"/>
          <w:lang w:val="en-US"/>
        </w:rPr>
      </w:pPr>
      <w:r w:rsidRPr="00D75730">
        <w:rPr>
          <w:rFonts w:ascii="Times New Roman" w:hAnsi="Times New Roman" w:cs="Times New Roman"/>
          <w:b/>
          <w:bCs/>
          <w:sz w:val="24"/>
          <w:szCs w:val="24"/>
          <w:lang w:val="en-US"/>
        </w:rPr>
        <w:t>WHEREAS</w:t>
      </w:r>
    </w:p>
    <w:p w14:paraId="20524713" w14:textId="77777777" w:rsidR="00E402F9" w:rsidRPr="00D75730" w:rsidRDefault="00C37723">
      <w:pPr>
        <w:autoSpaceDE w:val="0"/>
        <w:autoSpaceDN w:val="0"/>
        <w:adjustRightInd w:val="0"/>
        <w:spacing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 xml:space="preserve">1. The Indemnifier has </w:t>
      </w:r>
    </w:p>
    <w:p w14:paraId="0F7D6E9C" w14:textId="77777777" w:rsidR="00E402F9" w:rsidRPr="00D75730" w:rsidRDefault="00C37723">
      <w:pPr>
        <w:autoSpaceDE w:val="0"/>
        <w:autoSpaceDN w:val="0"/>
        <w:adjustRightInd w:val="0"/>
        <w:spacing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A. Offered “</w:t>
      </w:r>
      <w:r w:rsidRPr="00D75730">
        <w:rPr>
          <w:rFonts w:ascii="Times New Roman" w:hAnsi="Times New Roman" w:cs="Times New Roman"/>
          <w:sz w:val="24"/>
          <w:szCs w:val="24"/>
        </w:rPr>
        <w:t>Supply, Implementation, Migration and Maintenance of ATM Switch and CMS Solution under CAPEX Model for Central Bank of India “</w:t>
      </w:r>
      <w:r w:rsidRPr="00D75730">
        <w:rPr>
          <w:rFonts w:ascii="Times New Roman" w:hAnsi="Times New Roman" w:cs="Times New Roman"/>
          <w:sz w:val="24"/>
          <w:szCs w:val="24"/>
          <w:lang w:val="en-US"/>
        </w:rPr>
        <w:t>in terms of the Service Level Agreement (SLA) dated _________ during the entire contract period of …</w:t>
      </w:r>
      <w:proofErr w:type="gramStart"/>
      <w:r w:rsidRPr="00D75730">
        <w:rPr>
          <w:rFonts w:ascii="Times New Roman" w:hAnsi="Times New Roman" w:cs="Times New Roman"/>
          <w:sz w:val="24"/>
          <w:szCs w:val="24"/>
          <w:lang w:val="en-US"/>
        </w:rPr>
        <w:t>…..</w:t>
      </w:r>
      <w:proofErr w:type="gramEnd"/>
      <w:r w:rsidRPr="00D75730">
        <w:rPr>
          <w:rFonts w:ascii="Times New Roman" w:hAnsi="Times New Roman" w:cs="Times New Roman"/>
          <w:sz w:val="24"/>
          <w:szCs w:val="24"/>
          <w:lang w:val="en-US"/>
        </w:rPr>
        <w:t xml:space="preserve"> Years. The implementation and support services of software equipment by the Indemnifier is hereinafter referred to as “</w:t>
      </w:r>
      <w:r w:rsidRPr="00D75730">
        <w:rPr>
          <w:rFonts w:ascii="Times New Roman" w:hAnsi="Times New Roman" w:cs="Times New Roman"/>
          <w:b/>
          <w:bCs/>
          <w:sz w:val="24"/>
          <w:szCs w:val="24"/>
          <w:lang w:val="en-US"/>
        </w:rPr>
        <w:t>Supply and Support Services</w:t>
      </w:r>
      <w:r w:rsidRPr="00D75730">
        <w:rPr>
          <w:rFonts w:ascii="Times New Roman" w:hAnsi="Times New Roman" w:cs="Times New Roman"/>
          <w:sz w:val="24"/>
          <w:szCs w:val="24"/>
          <w:lang w:val="en-US"/>
        </w:rPr>
        <w:t xml:space="preserve">". </w:t>
      </w:r>
    </w:p>
    <w:p w14:paraId="5A090DD1" w14:textId="77777777" w:rsidR="00E402F9" w:rsidRPr="00D75730" w:rsidRDefault="00C37723">
      <w:pPr>
        <w:autoSpaceDE w:val="0"/>
        <w:autoSpaceDN w:val="0"/>
        <w:adjustRightInd w:val="0"/>
        <w:spacing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B. Agreed to install and provide comprehensive maintenance for the equipment, materials used and workmanship by them in terms of the Service Level Agreement (SLA) dated _________ and respective Purchase Order/s --------------------------issued from time to time, if required, at the discretion of the BANK. (The installation and maintenance are herein after collectively referred to as "</w:t>
      </w:r>
      <w:r w:rsidRPr="00D75730">
        <w:rPr>
          <w:rFonts w:ascii="Times New Roman" w:hAnsi="Times New Roman" w:cs="Times New Roman"/>
          <w:b/>
          <w:bCs/>
          <w:sz w:val="24"/>
          <w:szCs w:val="24"/>
          <w:lang w:val="en-US"/>
        </w:rPr>
        <w:t>Service/s</w:t>
      </w:r>
      <w:r w:rsidRPr="00D75730">
        <w:rPr>
          <w:rFonts w:ascii="Times New Roman" w:hAnsi="Times New Roman" w:cs="Times New Roman"/>
          <w:sz w:val="24"/>
          <w:szCs w:val="24"/>
          <w:lang w:val="en-US"/>
        </w:rPr>
        <w:t xml:space="preserve">"). </w:t>
      </w:r>
    </w:p>
    <w:p w14:paraId="2863FF24" w14:textId="77777777" w:rsidR="00E402F9" w:rsidRPr="00D75730" w:rsidRDefault="00C37723">
      <w:pPr>
        <w:autoSpaceDE w:val="0"/>
        <w:autoSpaceDN w:val="0"/>
        <w:adjustRightInd w:val="0"/>
        <w:spacing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 xml:space="preserve">C. Represented and warranted that the aforesaid supply/services offered to the BANK do not violate any provisions of the applicable laws, regulations or guidelines including legal and environmental. In case there is any violation of any law, rules or regulation, which is capable of being remedied, the same will be got remedied immediately during the installation, maintenance and contract period to the satisfaction of the BANK. </w:t>
      </w:r>
    </w:p>
    <w:p w14:paraId="1F3FD75B" w14:textId="77777777" w:rsidR="00E402F9" w:rsidRPr="00D75730" w:rsidRDefault="00C37723">
      <w:pPr>
        <w:autoSpaceDE w:val="0"/>
        <w:autoSpaceDN w:val="0"/>
        <w:adjustRightInd w:val="0"/>
        <w:spacing w:before="120"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 xml:space="preserve">D. Represented and warranted that they are authorized and legally eligible and otherwise entitled and competent to enter into such Service Level Agreement (SLA) with the BANK. </w:t>
      </w:r>
    </w:p>
    <w:p w14:paraId="6F357846" w14:textId="77777777" w:rsidR="00E402F9" w:rsidRPr="00D75730" w:rsidRDefault="00C37723">
      <w:pPr>
        <w:autoSpaceDE w:val="0"/>
        <w:autoSpaceDN w:val="0"/>
        <w:adjustRightInd w:val="0"/>
        <w:spacing w:before="120"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 xml:space="preserve">2. One of the conditions of the aforesaid Agreement is that the Indemnifier is required to furnish an indemnity in </w:t>
      </w:r>
      <w:proofErr w:type="spellStart"/>
      <w:r w:rsidRPr="00D75730">
        <w:rPr>
          <w:rFonts w:ascii="Times New Roman" w:hAnsi="Times New Roman" w:cs="Times New Roman"/>
          <w:sz w:val="24"/>
          <w:szCs w:val="24"/>
          <w:lang w:val="en-US"/>
        </w:rPr>
        <w:t>favour</w:t>
      </w:r>
      <w:proofErr w:type="spellEnd"/>
      <w:r w:rsidRPr="00D75730">
        <w:rPr>
          <w:rFonts w:ascii="Times New Roman" w:hAnsi="Times New Roman" w:cs="Times New Roman"/>
          <w:sz w:val="24"/>
          <w:szCs w:val="24"/>
          <w:lang w:val="en-US"/>
        </w:rPr>
        <w:t xml:space="preserve"> of the BANK indemnifying the latter against all claims, losses, costs, actions, suits, damages and / or otherwise arising due to or on account of Obligor's violations of any trademarks, patents, copyrights and licenses, the applicable laws, regulations, guidelines during the Supply / Services to the BANK as also for breach committed by the Indemnifier on account of misconduct, omission and negligence by the Indemnifier. </w:t>
      </w:r>
    </w:p>
    <w:p w14:paraId="71541ACD" w14:textId="77777777" w:rsidR="00E402F9" w:rsidRPr="00D75730" w:rsidRDefault="00C37723">
      <w:pPr>
        <w:autoSpaceDE w:val="0"/>
        <w:autoSpaceDN w:val="0"/>
        <w:adjustRightInd w:val="0"/>
        <w:spacing w:before="120"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 xml:space="preserve">3. In pursuance thereof, the Indemnifier has agreed to furnish an indemnity in the form and manner and to the satisfaction of the BANK as hereinafter </w:t>
      </w:r>
      <w:proofErr w:type="gramStart"/>
      <w:r w:rsidRPr="00D75730">
        <w:rPr>
          <w:rFonts w:ascii="Times New Roman" w:hAnsi="Times New Roman" w:cs="Times New Roman"/>
          <w:sz w:val="24"/>
          <w:szCs w:val="24"/>
          <w:lang w:val="en-US"/>
        </w:rPr>
        <w:t>appearing;</w:t>
      </w:r>
      <w:proofErr w:type="gramEnd"/>
      <w:r w:rsidRPr="00D75730">
        <w:rPr>
          <w:rFonts w:ascii="Times New Roman" w:hAnsi="Times New Roman" w:cs="Times New Roman"/>
          <w:sz w:val="24"/>
          <w:szCs w:val="24"/>
          <w:lang w:val="en-US"/>
        </w:rPr>
        <w:t xml:space="preserve"> </w:t>
      </w:r>
    </w:p>
    <w:p w14:paraId="4295109A" w14:textId="77777777" w:rsidR="00E402F9" w:rsidRPr="00D75730" w:rsidRDefault="00C37723">
      <w:pPr>
        <w:autoSpaceDE w:val="0"/>
        <w:autoSpaceDN w:val="0"/>
        <w:adjustRightInd w:val="0"/>
        <w:spacing w:before="120" w:after="120" w:line="240" w:lineRule="auto"/>
        <w:jc w:val="both"/>
        <w:rPr>
          <w:rFonts w:ascii="Times New Roman" w:hAnsi="Times New Roman" w:cs="Times New Roman"/>
          <w:sz w:val="24"/>
          <w:szCs w:val="24"/>
          <w:lang w:val="en-US"/>
        </w:rPr>
      </w:pPr>
      <w:r w:rsidRPr="00D75730">
        <w:rPr>
          <w:rFonts w:ascii="Times New Roman" w:hAnsi="Times New Roman" w:cs="Times New Roman"/>
          <w:b/>
          <w:bCs/>
          <w:sz w:val="24"/>
          <w:szCs w:val="24"/>
          <w:lang w:val="en-US"/>
        </w:rPr>
        <w:t xml:space="preserve">NOW THIS DEED WITNESSETH AS </w:t>
      </w:r>
      <w:proofErr w:type="gramStart"/>
      <w:r w:rsidRPr="00D75730">
        <w:rPr>
          <w:rFonts w:ascii="Times New Roman" w:hAnsi="Times New Roman" w:cs="Times New Roman"/>
          <w:b/>
          <w:bCs/>
          <w:sz w:val="24"/>
          <w:szCs w:val="24"/>
          <w:lang w:val="en-US"/>
        </w:rPr>
        <w:t>UNDER:-</w:t>
      </w:r>
      <w:proofErr w:type="gramEnd"/>
      <w:r w:rsidRPr="00D75730">
        <w:rPr>
          <w:rFonts w:ascii="Times New Roman" w:hAnsi="Times New Roman" w:cs="Times New Roman"/>
          <w:b/>
          <w:bCs/>
          <w:sz w:val="24"/>
          <w:szCs w:val="24"/>
          <w:lang w:val="en-US"/>
        </w:rPr>
        <w:t xml:space="preserve"> </w:t>
      </w:r>
    </w:p>
    <w:p w14:paraId="6BAAAD99" w14:textId="77777777" w:rsidR="00E402F9" w:rsidRPr="00D75730" w:rsidRDefault="00C37723">
      <w:pPr>
        <w:autoSpaceDE w:val="0"/>
        <w:autoSpaceDN w:val="0"/>
        <w:adjustRightInd w:val="0"/>
        <w:spacing w:before="120"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 xml:space="preserve">In consideration of the BANK having agreed to award the aforesaid contract to the Indemnifier, more particularly described and stated in the aforesaid SLA, the Indemnifier does hereby agree and undertake </w:t>
      </w:r>
      <w:proofErr w:type="gramStart"/>
      <w:r w:rsidRPr="00D75730">
        <w:rPr>
          <w:rFonts w:ascii="Times New Roman" w:hAnsi="Times New Roman" w:cs="Times New Roman"/>
          <w:sz w:val="24"/>
          <w:szCs w:val="24"/>
          <w:lang w:val="en-US"/>
        </w:rPr>
        <w:t>that:-</w:t>
      </w:r>
      <w:proofErr w:type="gramEnd"/>
      <w:r w:rsidRPr="00D75730">
        <w:rPr>
          <w:rFonts w:ascii="Times New Roman" w:hAnsi="Times New Roman" w:cs="Times New Roman"/>
          <w:sz w:val="24"/>
          <w:szCs w:val="24"/>
          <w:lang w:val="en-US"/>
        </w:rPr>
        <w:t xml:space="preserve"> </w:t>
      </w:r>
    </w:p>
    <w:p w14:paraId="0DD2B5A1" w14:textId="77777777" w:rsidR="00E402F9" w:rsidRPr="00D75730" w:rsidRDefault="00C37723">
      <w:pPr>
        <w:autoSpaceDE w:val="0"/>
        <w:autoSpaceDN w:val="0"/>
        <w:adjustRightInd w:val="0"/>
        <w:spacing w:before="120"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 xml:space="preserve">(1) The Indemnifier shall, at all times hereinafter, save and keep harmless and indemnified the BANK, including its respective directors, officers, and employees and keep them indemnified from and against any claim, demand, losses, liabilities or expenses of any nature and kind whatsoever and by whomsoever made in respect of the said contract and any damage caused from and against all suits and other actions that may be instituted taken or preferred against the BANK by whomsoever and all losses, damages, costs, charges and expenses that the BANK may incur by reason of any claim made by any claimant for any reason whatsoever or by anybody claiming under them or otherwise for any losses, damages or claims arising out of all kinds of accidents, destruction, deliberate or otherwise, direct or indirect, from </w:t>
      </w:r>
      <w:r w:rsidRPr="00D75730">
        <w:rPr>
          <w:rFonts w:ascii="Times New Roman" w:hAnsi="Times New Roman" w:cs="Times New Roman"/>
          <w:sz w:val="24"/>
          <w:szCs w:val="24"/>
          <w:lang w:val="en-US"/>
        </w:rPr>
        <w:lastRenderedPageBreak/>
        <w:t xml:space="preserve">those arising out of violation of applicable laws, regulations, notifications guidelines, on account of misconduct, omission and negligence and also from the environmental damages, if any, which may occur during the contract period. </w:t>
      </w:r>
    </w:p>
    <w:p w14:paraId="678E9C74" w14:textId="77777777" w:rsidR="00E402F9" w:rsidRPr="00D75730" w:rsidRDefault="00C37723">
      <w:pPr>
        <w:autoSpaceDE w:val="0"/>
        <w:autoSpaceDN w:val="0"/>
        <w:adjustRightInd w:val="0"/>
        <w:spacing w:before="120"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 xml:space="preserve">(2) The Indemnifier further agrees and undertakes that the Indemnifier shall, during the contract period, ensure that all the permissions, authorizations, consents are obtained from the local and/or municipal and/or governmental authorities, as may be required under the applicable laws, regulations, guidelines, notifications, orders framed or issued by any appropriate authorities. </w:t>
      </w:r>
    </w:p>
    <w:p w14:paraId="65150C78" w14:textId="77777777" w:rsidR="00E402F9" w:rsidRPr="00D75730" w:rsidRDefault="00C37723">
      <w:pPr>
        <w:autoSpaceDE w:val="0"/>
        <w:autoSpaceDN w:val="0"/>
        <w:adjustRightInd w:val="0"/>
        <w:spacing w:before="120"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 xml:space="preserve">(3) The Indemnifier further agrees to provide complete documentation and data of all equipment/accessories and other software, they are having. The Indemnifier shall also indemnify and keep indemnified the BANK against any levies/penalties/claims/demands, litigations, suits, actions, judgments in this regard whether applicable under Indian Jurisdiction or Foreign Jurisdiction. </w:t>
      </w:r>
    </w:p>
    <w:p w14:paraId="738C3ADF" w14:textId="77777777" w:rsidR="00E402F9" w:rsidRPr="00D75730" w:rsidRDefault="00C37723">
      <w:pPr>
        <w:autoSpaceDE w:val="0"/>
        <w:autoSpaceDN w:val="0"/>
        <w:adjustRightInd w:val="0"/>
        <w:spacing w:before="120"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 xml:space="preserve">(4) If any additional approval, consent or permission is required by the Indemnifier to execute and perform the contract during the currency of the contract, they shall procure the same and/or comply with the conditions stipulated by the concerned authorities without any delay. </w:t>
      </w:r>
    </w:p>
    <w:p w14:paraId="65BB70B3" w14:textId="77777777" w:rsidR="00E402F9" w:rsidRPr="00D75730" w:rsidRDefault="00C37723">
      <w:pPr>
        <w:autoSpaceDE w:val="0"/>
        <w:autoSpaceDN w:val="0"/>
        <w:adjustRightInd w:val="0"/>
        <w:spacing w:before="120"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 xml:space="preserve">(5) The obligations of the Indemnifier herein are irrevocable, absolute and unconditional in each case irrespective of the value, genuineness, validity, regularity or enforceability of the aforesaid Agreement or the insolvency, bankruptcy, reorganization, dissolution, liquidation or change in ownership of the BANK or Indemnifier or any other circumstance whatsoever which might otherwise constitute a discharge or </w:t>
      </w:r>
      <w:proofErr w:type="spellStart"/>
      <w:r w:rsidRPr="00D75730">
        <w:rPr>
          <w:rFonts w:ascii="Times New Roman" w:hAnsi="Times New Roman" w:cs="Times New Roman"/>
          <w:sz w:val="24"/>
          <w:szCs w:val="24"/>
          <w:lang w:val="en-US"/>
        </w:rPr>
        <w:t>defence</w:t>
      </w:r>
      <w:proofErr w:type="spellEnd"/>
      <w:r w:rsidRPr="00D75730">
        <w:rPr>
          <w:rFonts w:ascii="Times New Roman" w:hAnsi="Times New Roman" w:cs="Times New Roman"/>
          <w:sz w:val="24"/>
          <w:szCs w:val="24"/>
          <w:lang w:val="en-US"/>
        </w:rPr>
        <w:t xml:space="preserve"> of an indemnifier. </w:t>
      </w:r>
    </w:p>
    <w:p w14:paraId="62DF6E3F" w14:textId="77777777" w:rsidR="00E402F9" w:rsidRPr="00D75730" w:rsidRDefault="00C37723">
      <w:pPr>
        <w:autoSpaceDE w:val="0"/>
        <w:autoSpaceDN w:val="0"/>
        <w:adjustRightInd w:val="0"/>
        <w:spacing w:before="120"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(6) The obligations of the Indemnifier under this Deed shall not be affected by any act, omission, matter or thing which would reduce, release the Indemnifier from any of the indemnified obligations under this indemnity or diminish the indemnified obligations in whole or in part, including in law, equity or contract (</w:t>
      </w:r>
      <w:proofErr w:type="gramStart"/>
      <w:r w:rsidRPr="00D75730">
        <w:rPr>
          <w:rFonts w:ascii="Times New Roman" w:hAnsi="Times New Roman" w:cs="Times New Roman"/>
          <w:sz w:val="24"/>
          <w:szCs w:val="24"/>
          <w:lang w:val="en-US"/>
        </w:rPr>
        <w:t>whether or not</w:t>
      </w:r>
      <w:proofErr w:type="gramEnd"/>
      <w:r w:rsidRPr="00D75730">
        <w:rPr>
          <w:rFonts w:ascii="Times New Roman" w:hAnsi="Times New Roman" w:cs="Times New Roman"/>
          <w:sz w:val="24"/>
          <w:szCs w:val="24"/>
          <w:lang w:val="en-US"/>
        </w:rPr>
        <w:t xml:space="preserve"> known to it, or to the BANK). </w:t>
      </w:r>
    </w:p>
    <w:p w14:paraId="30956451" w14:textId="77777777" w:rsidR="00E402F9" w:rsidRPr="00D75730" w:rsidRDefault="00C37723">
      <w:pPr>
        <w:autoSpaceDE w:val="0"/>
        <w:autoSpaceDN w:val="0"/>
        <w:adjustRightInd w:val="0"/>
        <w:spacing w:before="120"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 xml:space="preserve">(7) This indemnity shall survive the aforesaid Service Level Agreement (SLA). </w:t>
      </w:r>
    </w:p>
    <w:p w14:paraId="6E3653CF" w14:textId="77777777" w:rsidR="00E402F9" w:rsidRPr="00D75730" w:rsidRDefault="00C37723">
      <w:pPr>
        <w:autoSpaceDE w:val="0"/>
        <w:autoSpaceDN w:val="0"/>
        <w:adjustRightInd w:val="0"/>
        <w:spacing w:before="120"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 xml:space="preserve">(8) Any notice, request or other communication to be given or made under this indemnity shall be in writing addressed to either party at the address stated in the aforesaid Agreement and or as stated above. </w:t>
      </w:r>
    </w:p>
    <w:p w14:paraId="353A2AFB" w14:textId="77777777" w:rsidR="00E402F9" w:rsidRPr="00D75730" w:rsidRDefault="00C37723">
      <w:pPr>
        <w:autoSpaceDE w:val="0"/>
        <w:autoSpaceDN w:val="0"/>
        <w:adjustRightInd w:val="0"/>
        <w:spacing w:before="120"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 xml:space="preserve">(9) This indemnity shall be governed by and construed in accordance with the laws of India. The Indemnifier irrevocably agrees that any legal action, suit or proceedings arising out of or relating to this indemnity may be brought in the Courts/Tribunals at Mumbai. Final judgment against the Indemnifier in any such action, suit or proceeding shall be conclusive and may be enforced in any other jurisdiction by way of suit on the judgment/decree, a certified copy of which shall be conclusive evidence of the judgment/decree, or in any other manner provided by law. By the execution of this indemnity, the Indemnifier irrevocably submits to the exclusive jurisdiction of such Court/Tribunal in any such action, suit or proceeding. </w:t>
      </w:r>
    </w:p>
    <w:p w14:paraId="138F9F8D" w14:textId="77777777" w:rsidR="00E402F9" w:rsidRPr="00D75730" w:rsidRDefault="00C37723">
      <w:pPr>
        <w:autoSpaceDE w:val="0"/>
        <w:autoSpaceDN w:val="0"/>
        <w:adjustRightInd w:val="0"/>
        <w:spacing w:before="120"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 xml:space="preserve">(10) The BANK may assign or transfer all or any part of its interest/claim herein to any other person. The Indemnifier shall not be entitled to assign or transfer any of its rights or obligations under this indemnity, except with the prior written consent of the BANK. </w:t>
      </w:r>
    </w:p>
    <w:p w14:paraId="07E898D3" w14:textId="77777777" w:rsidR="00E402F9" w:rsidRPr="00D75730" w:rsidRDefault="00C37723">
      <w:pPr>
        <w:autoSpaceDE w:val="0"/>
        <w:autoSpaceDN w:val="0"/>
        <w:adjustRightInd w:val="0"/>
        <w:spacing w:before="120" w:after="120" w:line="240" w:lineRule="auto"/>
        <w:jc w:val="both"/>
        <w:rPr>
          <w:rFonts w:ascii="Times New Roman" w:hAnsi="Times New Roman" w:cs="Times New Roman"/>
          <w:sz w:val="24"/>
          <w:szCs w:val="24"/>
          <w:lang w:val="en-US"/>
        </w:rPr>
      </w:pPr>
      <w:r w:rsidRPr="00D75730">
        <w:rPr>
          <w:rFonts w:ascii="Times New Roman" w:hAnsi="Times New Roman" w:cs="Times New Roman"/>
          <w:sz w:val="24"/>
          <w:szCs w:val="24"/>
          <w:lang w:val="en-US"/>
        </w:rPr>
        <w:t>(11) Bank agrees and undertakes to indemnify Bidder and further undertakes to compensate Bidder in case of any claim accruing to Bidder on account of proven breach of licenses software, beyond the permitted purpose, by authorized officer of Bank.</w:t>
      </w:r>
    </w:p>
    <w:p w14:paraId="013B9DC3" w14:textId="77777777" w:rsidR="00E402F9" w:rsidRPr="00D75730" w:rsidRDefault="00C37723">
      <w:pPr>
        <w:autoSpaceDE w:val="0"/>
        <w:autoSpaceDN w:val="0"/>
        <w:adjustRightInd w:val="0"/>
        <w:spacing w:before="120" w:after="120" w:line="240" w:lineRule="auto"/>
        <w:jc w:val="both"/>
        <w:rPr>
          <w:rFonts w:ascii="Times New Roman" w:hAnsi="Times New Roman" w:cs="Times New Roman"/>
          <w:sz w:val="24"/>
          <w:szCs w:val="24"/>
          <w:lang w:val="en-US"/>
        </w:rPr>
      </w:pPr>
      <w:r w:rsidRPr="00D75730">
        <w:rPr>
          <w:rFonts w:ascii="Times New Roman" w:hAnsi="Times New Roman" w:cs="Times New Roman"/>
          <w:b/>
          <w:bCs/>
          <w:sz w:val="24"/>
          <w:szCs w:val="24"/>
          <w:lang w:val="en-US"/>
        </w:rPr>
        <w:t xml:space="preserve">IN WITNESS WHEREOF </w:t>
      </w:r>
      <w:r w:rsidRPr="00D75730">
        <w:rPr>
          <w:rFonts w:ascii="Times New Roman" w:hAnsi="Times New Roman" w:cs="Times New Roman"/>
          <w:sz w:val="24"/>
          <w:szCs w:val="24"/>
          <w:lang w:val="en-US"/>
        </w:rPr>
        <w:t xml:space="preserve">the parties herein have set their hands unto these presents the day, month and year above written </w:t>
      </w:r>
    </w:p>
    <w:p w14:paraId="672003C6" w14:textId="77777777" w:rsidR="00E402F9" w:rsidRPr="00D75730" w:rsidRDefault="00C37723">
      <w:pPr>
        <w:autoSpaceDE w:val="0"/>
        <w:autoSpaceDN w:val="0"/>
        <w:adjustRightInd w:val="0"/>
        <w:spacing w:after="0" w:line="240" w:lineRule="auto"/>
        <w:jc w:val="both"/>
        <w:rPr>
          <w:rFonts w:ascii="Times New Roman" w:hAnsi="Times New Roman" w:cs="Times New Roman"/>
          <w:sz w:val="24"/>
          <w:szCs w:val="24"/>
          <w:lang w:val="en-US"/>
        </w:rPr>
      </w:pPr>
      <w:r w:rsidRPr="00D75730">
        <w:rPr>
          <w:rFonts w:ascii="Times New Roman" w:hAnsi="Times New Roman" w:cs="Times New Roman"/>
          <w:b/>
          <w:bCs/>
          <w:sz w:val="24"/>
          <w:szCs w:val="24"/>
          <w:lang w:val="en-US"/>
        </w:rPr>
        <w:t xml:space="preserve">Witness: </w:t>
      </w:r>
    </w:p>
    <w:p w14:paraId="523DBD23" w14:textId="77777777" w:rsidR="00E402F9" w:rsidRPr="00D75730" w:rsidRDefault="00C37723">
      <w:pPr>
        <w:autoSpaceDE w:val="0"/>
        <w:autoSpaceDN w:val="0"/>
        <w:adjustRightInd w:val="0"/>
        <w:spacing w:after="0" w:line="240" w:lineRule="auto"/>
        <w:jc w:val="both"/>
        <w:rPr>
          <w:rFonts w:ascii="Times New Roman" w:hAnsi="Times New Roman" w:cs="Times New Roman"/>
          <w:sz w:val="24"/>
          <w:szCs w:val="24"/>
          <w:lang w:val="en-US"/>
        </w:rPr>
      </w:pPr>
      <w:r w:rsidRPr="00D75730">
        <w:rPr>
          <w:rFonts w:ascii="Times New Roman" w:hAnsi="Times New Roman" w:cs="Times New Roman"/>
          <w:b/>
          <w:bCs/>
          <w:sz w:val="24"/>
          <w:szCs w:val="24"/>
          <w:lang w:val="en-US"/>
        </w:rPr>
        <w:t xml:space="preserve">1) </w:t>
      </w:r>
    </w:p>
    <w:p w14:paraId="258DD6D6" w14:textId="77777777" w:rsidR="00E402F9" w:rsidRPr="00D75730" w:rsidRDefault="00C37723">
      <w:pPr>
        <w:autoSpaceDE w:val="0"/>
        <w:autoSpaceDN w:val="0"/>
        <w:adjustRightInd w:val="0"/>
        <w:spacing w:after="0" w:line="240" w:lineRule="auto"/>
        <w:jc w:val="both"/>
        <w:rPr>
          <w:rFonts w:ascii="Times New Roman" w:hAnsi="Times New Roman" w:cs="Times New Roman"/>
          <w:sz w:val="24"/>
          <w:szCs w:val="24"/>
          <w:lang w:val="en-US"/>
        </w:rPr>
      </w:pPr>
      <w:r w:rsidRPr="00D75730">
        <w:rPr>
          <w:rFonts w:ascii="Times New Roman" w:hAnsi="Times New Roman" w:cs="Times New Roman"/>
          <w:b/>
          <w:bCs/>
          <w:sz w:val="24"/>
          <w:szCs w:val="24"/>
          <w:lang w:val="en-US"/>
        </w:rPr>
        <w:t xml:space="preserve">____________________________________ </w:t>
      </w:r>
    </w:p>
    <w:p w14:paraId="4D779187" w14:textId="77777777" w:rsidR="00E402F9" w:rsidRPr="00D75730" w:rsidRDefault="00C37723">
      <w:pPr>
        <w:autoSpaceDE w:val="0"/>
        <w:autoSpaceDN w:val="0"/>
        <w:adjustRightInd w:val="0"/>
        <w:spacing w:after="0" w:line="240" w:lineRule="auto"/>
        <w:jc w:val="both"/>
        <w:rPr>
          <w:rFonts w:ascii="Times New Roman" w:hAnsi="Times New Roman" w:cs="Times New Roman"/>
          <w:sz w:val="24"/>
          <w:szCs w:val="24"/>
          <w:lang w:val="en-US"/>
        </w:rPr>
      </w:pPr>
      <w:r w:rsidRPr="00D75730">
        <w:rPr>
          <w:rFonts w:ascii="Times New Roman" w:hAnsi="Times New Roman" w:cs="Times New Roman"/>
          <w:b/>
          <w:bCs/>
          <w:sz w:val="24"/>
          <w:szCs w:val="24"/>
          <w:lang w:val="en-US"/>
        </w:rPr>
        <w:t xml:space="preserve">(Seal and Signature of indemnifier) </w:t>
      </w:r>
    </w:p>
    <w:p w14:paraId="7F16D450" w14:textId="77777777" w:rsidR="00E402F9" w:rsidRPr="00D75730" w:rsidRDefault="00E402F9">
      <w:pPr>
        <w:autoSpaceDE w:val="0"/>
        <w:autoSpaceDN w:val="0"/>
        <w:adjustRightInd w:val="0"/>
        <w:spacing w:after="0" w:line="240" w:lineRule="auto"/>
        <w:jc w:val="both"/>
        <w:rPr>
          <w:rFonts w:ascii="Times New Roman" w:hAnsi="Times New Roman" w:cs="Times New Roman"/>
          <w:b/>
          <w:bCs/>
          <w:sz w:val="24"/>
          <w:szCs w:val="24"/>
          <w:lang w:val="en-US"/>
        </w:rPr>
      </w:pPr>
    </w:p>
    <w:p w14:paraId="29DBECF6" w14:textId="77777777" w:rsidR="00E402F9" w:rsidRPr="00D75730" w:rsidRDefault="00C37723">
      <w:pPr>
        <w:autoSpaceDE w:val="0"/>
        <w:autoSpaceDN w:val="0"/>
        <w:adjustRightInd w:val="0"/>
        <w:spacing w:after="0" w:line="240" w:lineRule="auto"/>
        <w:jc w:val="both"/>
        <w:rPr>
          <w:rFonts w:ascii="Times New Roman" w:hAnsi="Times New Roman" w:cs="Times New Roman"/>
          <w:sz w:val="24"/>
          <w:szCs w:val="24"/>
          <w:lang w:val="en-US"/>
        </w:rPr>
      </w:pPr>
      <w:r w:rsidRPr="00D75730">
        <w:rPr>
          <w:rFonts w:ascii="Times New Roman" w:hAnsi="Times New Roman" w:cs="Times New Roman"/>
          <w:b/>
          <w:bCs/>
          <w:sz w:val="24"/>
          <w:szCs w:val="24"/>
          <w:lang w:val="en-US"/>
        </w:rPr>
        <w:lastRenderedPageBreak/>
        <w:t xml:space="preserve">2) ________________________________________________________ </w:t>
      </w:r>
    </w:p>
    <w:p w14:paraId="751E626B" w14:textId="77777777" w:rsidR="00E402F9" w:rsidRPr="00D75730" w:rsidRDefault="00C37723">
      <w:pPr>
        <w:autoSpaceDE w:val="0"/>
        <w:autoSpaceDN w:val="0"/>
        <w:adjustRightInd w:val="0"/>
        <w:spacing w:after="0" w:line="240" w:lineRule="auto"/>
        <w:jc w:val="both"/>
        <w:rPr>
          <w:rFonts w:ascii="Times New Roman" w:hAnsi="Times New Roman" w:cs="Times New Roman"/>
          <w:sz w:val="24"/>
          <w:szCs w:val="24"/>
          <w:lang w:val="en-US"/>
        </w:rPr>
      </w:pPr>
      <w:r w:rsidRPr="00D75730">
        <w:rPr>
          <w:rFonts w:ascii="Times New Roman" w:hAnsi="Times New Roman" w:cs="Times New Roman"/>
          <w:b/>
          <w:bCs/>
          <w:sz w:val="24"/>
          <w:szCs w:val="24"/>
          <w:lang w:val="en-US"/>
        </w:rPr>
        <w:t xml:space="preserve">(Seal &amp; signature of the authorized signatory of the Bank) </w:t>
      </w:r>
    </w:p>
    <w:p w14:paraId="29B2A6E5" w14:textId="77777777" w:rsidR="00E402F9" w:rsidRPr="00D75730" w:rsidRDefault="00E402F9">
      <w:pPr>
        <w:autoSpaceDE w:val="0"/>
        <w:autoSpaceDN w:val="0"/>
        <w:adjustRightInd w:val="0"/>
        <w:spacing w:after="0" w:line="240" w:lineRule="auto"/>
        <w:jc w:val="both"/>
        <w:rPr>
          <w:rFonts w:ascii="Times New Roman" w:hAnsi="Times New Roman" w:cs="Times New Roman"/>
          <w:sz w:val="24"/>
          <w:szCs w:val="24"/>
          <w:lang w:val="en-US"/>
        </w:rPr>
      </w:pPr>
    </w:p>
    <w:p w14:paraId="45B97B21" w14:textId="77777777" w:rsidR="00E402F9" w:rsidRPr="00D75730" w:rsidRDefault="00C37723">
      <w:pPr>
        <w:autoSpaceDE w:val="0"/>
        <w:autoSpaceDN w:val="0"/>
        <w:adjustRightInd w:val="0"/>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lang w:val="en-US"/>
        </w:rPr>
        <w:t xml:space="preserve">Note: The said indemnity shall be affixed with the applicable stamp duty. </w:t>
      </w:r>
    </w:p>
    <w:p w14:paraId="77B575F4" w14:textId="77777777" w:rsidR="00E402F9" w:rsidRPr="00D75730" w:rsidRDefault="00C37723">
      <w:pPr>
        <w:spacing w:after="160" w:line="259" w:lineRule="auto"/>
        <w:jc w:val="both"/>
        <w:rPr>
          <w:rFonts w:ascii="Times New Roman" w:hAnsi="Times New Roman" w:cs="Times New Roman"/>
          <w:sz w:val="24"/>
          <w:szCs w:val="24"/>
        </w:rPr>
      </w:pPr>
      <w:r w:rsidRPr="00D75730">
        <w:rPr>
          <w:rFonts w:ascii="Times New Roman" w:hAnsi="Times New Roman" w:cs="Times New Roman"/>
          <w:sz w:val="24"/>
          <w:szCs w:val="24"/>
        </w:rPr>
        <w:br w:type="page"/>
      </w:r>
    </w:p>
    <w:p w14:paraId="077B1119" w14:textId="77777777" w:rsidR="00E402F9" w:rsidRPr="00D75730" w:rsidRDefault="00E402F9">
      <w:pPr>
        <w:jc w:val="both"/>
        <w:rPr>
          <w:rFonts w:ascii="Times New Roman" w:hAnsi="Times New Roman" w:cs="Times New Roman"/>
          <w:sz w:val="24"/>
          <w:szCs w:val="24"/>
        </w:rPr>
        <w:sectPr w:rsidR="00E402F9" w:rsidRPr="00D75730">
          <w:pgSz w:w="12240" w:h="15840"/>
          <w:pgMar w:top="820" w:right="260" w:bottom="400" w:left="400" w:header="0" w:footer="203" w:gutter="0"/>
          <w:cols w:space="720"/>
        </w:sectPr>
      </w:pPr>
    </w:p>
    <w:p w14:paraId="174B9E83" w14:textId="77777777" w:rsidR="00E402F9" w:rsidRPr="00D75730" w:rsidRDefault="00C37723">
      <w:pPr>
        <w:pStyle w:val="Heading1"/>
        <w:numPr>
          <w:ilvl w:val="0"/>
          <w:numId w:val="0"/>
        </w:numPr>
        <w:rPr>
          <w:sz w:val="24"/>
          <w:szCs w:val="24"/>
        </w:rPr>
      </w:pPr>
      <w:bookmarkStart w:id="171" w:name="_Toc184395660"/>
      <w:bookmarkEnd w:id="159"/>
      <w:r w:rsidRPr="00D75730">
        <w:rPr>
          <w:sz w:val="24"/>
          <w:szCs w:val="24"/>
        </w:rPr>
        <w:lastRenderedPageBreak/>
        <w:t>Annexure - 8 [</w:t>
      </w:r>
      <w:bookmarkStart w:id="172" w:name="_Hlk174545538"/>
      <w:r w:rsidRPr="00D75730">
        <w:rPr>
          <w:sz w:val="24"/>
          <w:szCs w:val="24"/>
        </w:rPr>
        <w:t>Undertaking for Acceptance of Terms of RFP</w:t>
      </w:r>
      <w:bookmarkEnd w:id="172"/>
      <w:r w:rsidRPr="00D75730">
        <w:rPr>
          <w:sz w:val="24"/>
          <w:szCs w:val="24"/>
        </w:rPr>
        <w:t>]</w:t>
      </w:r>
      <w:bookmarkEnd w:id="171"/>
    </w:p>
    <w:p w14:paraId="67FFAE8D" w14:textId="77777777" w:rsidR="00E402F9" w:rsidRPr="00D75730" w:rsidRDefault="00E402F9">
      <w:pPr>
        <w:spacing w:after="0" w:line="240" w:lineRule="auto"/>
        <w:jc w:val="both"/>
        <w:rPr>
          <w:rFonts w:ascii="Times New Roman" w:hAnsi="Times New Roman" w:cs="Times New Roman"/>
          <w:sz w:val="24"/>
          <w:szCs w:val="24"/>
        </w:rPr>
      </w:pPr>
    </w:p>
    <w:p w14:paraId="56D85447"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Tender Ref: - GEM/2024/X/XXXXXX</w:t>
      </w:r>
      <w:r w:rsidRPr="00D75730">
        <w:rPr>
          <w:rFonts w:ascii="Times New Roman" w:hAnsi="Times New Roman" w:cs="Times New Roman"/>
          <w:color w:val="auto"/>
        </w:rPr>
        <w:tab/>
      </w:r>
      <w:r w:rsidRPr="00D75730">
        <w:rPr>
          <w:rFonts w:ascii="Times New Roman" w:hAnsi="Times New Roman" w:cs="Times New Roman"/>
          <w:color w:val="auto"/>
        </w:rPr>
        <w:tab/>
      </w:r>
      <w:r w:rsidRPr="00D75730">
        <w:rPr>
          <w:rFonts w:ascii="Times New Roman" w:hAnsi="Times New Roman" w:cs="Times New Roman"/>
          <w:color w:val="auto"/>
        </w:rPr>
        <w:tab/>
        <w:t xml:space="preserve"> </w:t>
      </w:r>
      <w:r w:rsidRPr="00D75730">
        <w:rPr>
          <w:rFonts w:ascii="Times New Roman" w:hAnsi="Times New Roman" w:cs="Times New Roman"/>
          <w:color w:val="auto"/>
        </w:rPr>
        <w:tab/>
        <w:t xml:space="preserve">                    Date: - </w:t>
      </w:r>
    </w:p>
    <w:p w14:paraId="442607B4" w14:textId="77777777" w:rsidR="00E402F9" w:rsidRPr="00D75730" w:rsidRDefault="00E402F9">
      <w:pPr>
        <w:pStyle w:val="Default"/>
        <w:jc w:val="both"/>
        <w:rPr>
          <w:rFonts w:ascii="Times New Roman" w:hAnsi="Times New Roman" w:cs="Times New Roman"/>
          <w:color w:val="auto"/>
        </w:rPr>
      </w:pPr>
    </w:p>
    <w:p w14:paraId="02024B0D"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To</w:t>
      </w:r>
    </w:p>
    <w:p w14:paraId="2D05F037"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The General Manager-IT </w:t>
      </w:r>
    </w:p>
    <w:p w14:paraId="57DD3431"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Department of Information Technology  </w:t>
      </w:r>
    </w:p>
    <w:p w14:paraId="5C280DD9"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Central Bank </w:t>
      </w:r>
      <w:proofErr w:type="gramStart"/>
      <w:r w:rsidRPr="00D75730">
        <w:rPr>
          <w:rFonts w:ascii="Times New Roman" w:hAnsi="Times New Roman" w:cs="Times New Roman"/>
          <w:color w:val="auto"/>
        </w:rPr>
        <w:t>Of</w:t>
      </w:r>
      <w:proofErr w:type="gramEnd"/>
      <w:r w:rsidRPr="00D75730">
        <w:rPr>
          <w:rFonts w:ascii="Times New Roman" w:hAnsi="Times New Roman" w:cs="Times New Roman"/>
          <w:color w:val="auto"/>
        </w:rPr>
        <w:t xml:space="preserve"> India</w:t>
      </w:r>
    </w:p>
    <w:p w14:paraId="07A813B4"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Plot No -26, Sector-11, CBD Belapur-400614, Navi Mumbai</w:t>
      </w:r>
    </w:p>
    <w:p w14:paraId="56089A02" w14:textId="77777777" w:rsidR="00E402F9" w:rsidRPr="00D75730" w:rsidRDefault="00E402F9">
      <w:pPr>
        <w:spacing w:after="0" w:line="240" w:lineRule="auto"/>
        <w:jc w:val="both"/>
        <w:rPr>
          <w:rFonts w:ascii="Times New Roman" w:hAnsi="Times New Roman" w:cs="Times New Roman"/>
          <w:sz w:val="24"/>
          <w:szCs w:val="24"/>
        </w:rPr>
      </w:pPr>
    </w:p>
    <w:p w14:paraId="230932B8"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Sir,</w:t>
      </w:r>
    </w:p>
    <w:p w14:paraId="32EB7737" w14:textId="77777777" w:rsidR="00E402F9" w:rsidRPr="00D75730" w:rsidRDefault="00E402F9">
      <w:pPr>
        <w:spacing w:after="0" w:line="240" w:lineRule="auto"/>
        <w:jc w:val="both"/>
        <w:rPr>
          <w:rFonts w:ascii="Times New Roman" w:hAnsi="Times New Roman" w:cs="Times New Roman"/>
          <w:sz w:val="24"/>
          <w:szCs w:val="24"/>
        </w:rPr>
      </w:pPr>
    </w:p>
    <w:p w14:paraId="0E493F91" w14:textId="5F8E4DB5"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Reg: RFP for Supply of “Supply, Implementation, Migration and Maintenance of ATM Switch </w:t>
      </w:r>
      <w:r w:rsidR="009853E6" w:rsidRPr="00D75730">
        <w:rPr>
          <w:rFonts w:ascii="Times New Roman" w:hAnsi="Times New Roman" w:cs="Times New Roman"/>
          <w:sz w:val="24"/>
          <w:szCs w:val="24"/>
        </w:rPr>
        <w:t>Solution, CMS</w:t>
      </w:r>
      <w:r w:rsidRPr="00D75730">
        <w:rPr>
          <w:rFonts w:ascii="Times New Roman" w:hAnsi="Times New Roman" w:cs="Times New Roman"/>
          <w:sz w:val="24"/>
          <w:szCs w:val="24"/>
        </w:rPr>
        <w:t xml:space="preserve"> </w:t>
      </w:r>
      <w:proofErr w:type="gramStart"/>
      <w:r w:rsidRPr="00D75730">
        <w:rPr>
          <w:rFonts w:ascii="Times New Roman" w:hAnsi="Times New Roman" w:cs="Times New Roman"/>
          <w:sz w:val="24"/>
          <w:szCs w:val="24"/>
        </w:rPr>
        <w:t>Solution  and</w:t>
      </w:r>
      <w:proofErr w:type="gramEnd"/>
      <w:r w:rsidRPr="00D75730">
        <w:rPr>
          <w:rFonts w:ascii="Times New Roman" w:hAnsi="Times New Roman" w:cs="Times New Roman"/>
          <w:sz w:val="24"/>
          <w:szCs w:val="24"/>
        </w:rPr>
        <w:t xml:space="preserve"> ATM Monitoring solution under CAPEX Model for Central Bank of India”</w:t>
      </w:r>
    </w:p>
    <w:p w14:paraId="2B185533" w14:textId="77777777" w:rsidR="00E402F9" w:rsidRPr="00D75730" w:rsidRDefault="00E402F9">
      <w:pPr>
        <w:spacing w:after="0" w:line="240" w:lineRule="auto"/>
        <w:jc w:val="both"/>
        <w:rPr>
          <w:rFonts w:ascii="Times New Roman" w:hAnsi="Times New Roman" w:cs="Times New Roman"/>
          <w:sz w:val="24"/>
          <w:szCs w:val="24"/>
        </w:rPr>
      </w:pPr>
    </w:p>
    <w:p w14:paraId="5F894FDB" w14:textId="77777777" w:rsidR="00E402F9" w:rsidRPr="00D75730" w:rsidRDefault="00C37723">
      <w:pPr>
        <w:pStyle w:val="ListParagraph"/>
        <w:numPr>
          <w:ilvl w:val="1"/>
          <w:numId w:val="77"/>
        </w:numPr>
        <w:tabs>
          <w:tab w:val="clear" w:pos="1440"/>
          <w:tab w:val="left" w:pos="426"/>
        </w:tabs>
        <w:spacing w:after="0" w:line="240" w:lineRule="auto"/>
        <w:ind w:left="426" w:hanging="284"/>
        <w:jc w:val="both"/>
        <w:rPr>
          <w:rFonts w:ascii="Times New Roman" w:hAnsi="Times New Roman" w:cs="Times New Roman"/>
          <w:sz w:val="24"/>
          <w:szCs w:val="24"/>
        </w:rPr>
      </w:pPr>
      <w:r w:rsidRPr="00D75730">
        <w:rPr>
          <w:rFonts w:ascii="Times New Roman" w:hAnsi="Times New Roman" w:cs="Times New Roman"/>
          <w:sz w:val="24"/>
          <w:szCs w:val="24"/>
        </w:rPr>
        <w:t>We understand that Bank shall be placing Order to the Successful Bidder exclusive of taxes only.</w:t>
      </w:r>
    </w:p>
    <w:p w14:paraId="31C96598" w14:textId="77777777" w:rsidR="00E402F9" w:rsidRPr="00D75730" w:rsidRDefault="00C37723">
      <w:pPr>
        <w:pStyle w:val="ListParagraph"/>
        <w:numPr>
          <w:ilvl w:val="1"/>
          <w:numId w:val="77"/>
        </w:numPr>
        <w:tabs>
          <w:tab w:val="clear" w:pos="1440"/>
          <w:tab w:val="left" w:pos="426"/>
        </w:tabs>
        <w:spacing w:after="0" w:line="240" w:lineRule="auto"/>
        <w:ind w:left="426" w:hanging="284"/>
        <w:jc w:val="both"/>
        <w:rPr>
          <w:rFonts w:ascii="Times New Roman" w:hAnsi="Times New Roman" w:cs="Times New Roman"/>
          <w:sz w:val="24"/>
          <w:szCs w:val="24"/>
        </w:rPr>
      </w:pPr>
      <w:r w:rsidRPr="00D75730">
        <w:rPr>
          <w:rFonts w:ascii="Times New Roman" w:hAnsi="Times New Roman" w:cs="Times New Roman"/>
          <w:sz w:val="24"/>
          <w:szCs w:val="24"/>
        </w:rPr>
        <w:t>We confirm that in case of invocation of any Bank Guarantees submitted to the Bank, we will pay applicable GST on Bank Guarantee amount.</w:t>
      </w:r>
    </w:p>
    <w:p w14:paraId="164B3450" w14:textId="77777777" w:rsidR="00E402F9" w:rsidRPr="00D75730" w:rsidRDefault="00C37723">
      <w:pPr>
        <w:pStyle w:val="ListParagraph"/>
        <w:numPr>
          <w:ilvl w:val="1"/>
          <w:numId w:val="77"/>
        </w:numPr>
        <w:tabs>
          <w:tab w:val="clear" w:pos="1440"/>
          <w:tab w:val="left" w:pos="426"/>
        </w:tabs>
        <w:spacing w:after="0" w:line="240" w:lineRule="auto"/>
        <w:ind w:left="426" w:hanging="284"/>
        <w:jc w:val="both"/>
        <w:rPr>
          <w:rFonts w:ascii="Times New Roman" w:hAnsi="Times New Roman" w:cs="Times New Roman"/>
          <w:sz w:val="24"/>
          <w:szCs w:val="24"/>
        </w:rPr>
      </w:pPr>
      <w:r w:rsidRPr="00D75730">
        <w:rPr>
          <w:rFonts w:ascii="Times New Roman" w:hAnsi="Times New Roman" w:cs="Times New Roman"/>
          <w:sz w:val="24"/>
          <w:szCs w:val="24"/>
        </w:rPr>
        <w:t>We are agreeable to the payment schedule as per "Payment Terms" of the RFP.</w:t>
      </w:r>
    </w:p>
    <w:p w14:paraId="5E22AE76" w14:textId="77777777" w:rsidR="00E402F9" w:rsidRPr="00D75730" w:rsidRDefault="00C37723">
      <w:pPr>
        <w:pStyle w:val="ListParagraph"/>
        <w:numPr>
          <w:ilvl w:val="1"/>
          <w:numId w:val="77"/>
        </w:numPr>
        <w:tabs>
          <w:tab w:val="clear" w:pos="1440"/>
          <w:tab w:val="left" w:pos="426"/>
        </w:tabs>
        <w:spacing w:after="0" w:line="240" w:lineRule="auto"/>
        <w:ind w:left="426" w:hanging="284"/>
        <w:jc w:val="both"/>
        <w:rPr>
          <w:rFonts w:ascii="Times New Roman" w:hAnsi="Times New Roman" w:cs="Times New Roman"/>
          <w:sz w:val="24"/>
          <w:szCs w:val="24"/>
        </w:rPr>
      </w:pPr>
      <w:r w:rsidRPr="00D75730">
        <w:rPr>
          <w:rFonts w:ascii="Times New Roman" w:hAnsi="Times New Roman" w:cs="Times New Roman"/>
          <w:sz w:val="24"/>
          <w:szCs w:val="24"/>
        </w:rPr>
        <w:t>We here by confirm to undertake the ownership of the subject RFP.</w:t>
      </w:r>
    </w:p>
    <w:p w14:paraId="56C62D65" w14:textId="77777777" w:rsidR="00E402F9" w:rsidRPr="00D75730" w:rsidRDefault="00C37723">
      <w:pPr>
        <w:pStyle w:val="ListParagraph"/>
        <w:numPr>
          <w:ilvl w:val="1"/>
          <w:numId w:val="77"/>
        </w:numPr>
        <w:tabs>
          <w:tab w:val="clear" w:pos="1440"/>
          <w:tab w:val="left" w:pos="426"/>
        </w:tabs>
        <w:spacing w:after="0" w:line="240" w:lineRule="auto"/>
        <w:ind w:left="426" w:hanging="284"/>
        <w:jc w:val="both"/>
        <w:rPr>
          <w:rFonts w:ascii="Times New Roman" w:hAnsi="Times New Roman" w:cs="Times New Roman"/>
          <w:sz w:val="24"/>
          <w:szCs w:val="24"/>
        </w:rPr>
      </w:pPr>
      <w:r w:rsidRPr="00D75730">
        <w:rPr>
          <w:rFonts w:ascii="Times New Roman" w:hAnsi="Times New Roman" w:cs="Times New Roman"/>
          <w:sz w:val="24"/>
          <w:szCs w:val="24"/>
        </w:rPr>
        <w:t>We hereby undertake to provide latest product/ software with latest version. The charges for the above have been factored in Bill of Material (BOM), otherwise the Bid is liable for rejection. We also confirm that we have not changed the format of BOM.</w:t>
      </w:r>
    </w:p>
    <w:p w14:paraId="0BC85888" w14:textId="77777777" w:rsidR="00E402F9" w:rsidRPr="00D75730" w:rsidRDefault="00E402F9">
      <w:pPr>
        <w:spacing w:after="0" w:line="240" w:lineRule="auto"/>
        <w:jc w:val="both"/>
        <w:rPr>
          <w:rFonts w:ascii="Times New Roman" w:hAnsi="Times New Roman" w:cs="Times New Roman"/>
          <w:sz w:val="24"/>
          <w:szCs w:val="24"/>
        </w:rPr>
      </w:pPr>
    </w:p>
    <w:p w14:paraId="1FF90EE8" w14:textId="77777777" w:rsidR="00E402F9" w:rsidRPr="00D75730" w:rsidRDefault="00E402F9">
      <w:pPr>
        <w:spacing w:after="0" w:line="240" w:lineRule="auto"/>
        <w:jc w:val="both"/>
        <w:rPr>
          <w:rFonts w:ascii="Times New Roman" w:hAnsi="Times New Roman" w:cs="Times New Roman"/>
          <w:sz w:val="24"/>
          <w:szCs w:val="24"/>
        </w:rPr>
      </w:pPr>
    </w:p>
    <w:p w14:paraId="30BDA848" w14:textId="77777777" w:rsidR="00E402F9" w:rsidRPr="00D75730" w:rsidRDefault="00E402F9">
      <w:pPr>
        <w:spacing w:after="0" w:line="240" w:lineRule="auto"/>
        <w:jc w:val="both"/>
        <w:rPr>
          <w:rFonts w:ascii="Times New Roman" w:hAnsi="Times New Roman" w:cs="Times New Roman"/>
          <w:sz w:val="24"/>
          <w:szCs w:val="24"/>
        </w:rPr>
      </w:pPr>
    </w:p>
    <w:p w14:paraId="76EDAF5D" w14:textId="77777777" w:rsidR="00E402F9" w:rsidRPr="00D75730" w:rsidRDefault="00E402F9">
      <w:pPr>
        <w:spacing w:after="0" w:line="240" w:lineRule="auto"/>
        <w:jc w:val="both"/>
        <w:rPr>
          <w:rFonts w:ascii="Times New Roman" w:hAnsi="Times New Roman" w:cs="Times New Roman"/>
          <w:sz w:val="24"/>
          <w:szCs w:val="24"/>
        </w:rPr>
      </w:pPr>
    </w:p>
    <w:p w14:paraId="176D817E"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(Signature of the Bidder with Seal)</w:t>
      </w:r>
    </w:p>
    <w:p w14:paraId="5F0D783E" w14:textId="77777777" w:rsidR="00E402F9" w:rsidRPr="00D75730" w:rsidRDefault="00E402F9">
      <w:pPr>
        <w:spacing w:after="0" w:line="240" w:lineRule="auto"/>
        <w:jc w:val="both"/>
        <w:rPr>
          <w:rFonts w:ascii="Times New Roman" w:hAnsi="Times New Roman" w:cs="Times New Roman"/>
          <w:sz w:val="24"/>
          <w:szCs w:val="24"/>
        </w:rPr>
      </w:pPr>
    </w:p>
    <w:p w14:paraId="22CAC894"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Full name and Designation of authorized signatory</w:t>
      </w:r>
    </w:p>
    <w:p w14:paraId="587D9860" w14:textId="77777777" w:rsidR="00E402F9" w:rsidRPr="00D75730" w:rsidRDefault="00E402F9">
      <w:pPr>
        <w:spacing w:after="0" w:line="240" w:lineRule="auto"/>
        <w:jc w:val="both"/>
        <w:rPr>
          <w:rFonts w:ascii="Times New Roman" w:hAnsi="Times New Roman" w:cs="Times New Roman"/>
          <w:sz w:val="24"/>
          <w:szCs w:val="24"/>
        </w:rPr>
      </w:pPr>
    </w:p>
    <w:p w14:paraId="654B8712"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Date:</w:t>
      </w:r>
    </w:p>
    <w:p w14:paraId="1D89A278" w14:textId="77777777" w:rsidR="00E402F9" w:rsidRPr="00D75730" w:rsidRDefault="00E402F9">
      <w:pPr>
        <w:spacing w:after="0" w:line="240" w:lineRule="auto"/>
        <w:jc w:val="both"/>
        <w:rPr>
          <w:rFonts w:ascii="Times New Roman" w:hAnsi="Times New Roman" w:cs="Times New Roman"/>
          <w:sz w:val="24"/>
          <w:szCs w:val="24"/>
        </w:rPr>
      </w:pPr>
    </w:p>
    <w:p w14:paraId="442AA2C5" w14:textId="77777777" w:rsidR="00E402F9" w:rsidRPr="00D75730" w:rsidRDefault="00E402F9">
      <w:pPr>
        <w:spacing w:after="0" w:line="240" w:lineRule="auto"/>
        <w:jc w:val="both"/>
        <w:rPr>
          <w:rFonts w:ascii="Times New Roman" w:hAnsi="Times New Roman" w:cs="Times New Roman"/>
          <w:sz w:val="24"/>
          <w:szCs w:val="24"/>
        </w:rPr>
      </w:pPr>
    </w:p>
    <w:p w14:paraId="32B33CDA" w14:textId="77777777" w:rsidR="00E402F9" w:rsidRPr="00D75730" w:rsidRDefault="00E402F9">
      <w:pPr>
        <w:spacing w:after="0" w:line="240" w:lineRule="auto"/>
        <w:jc w:val="both"/>
        <w:rPr>
          <w:rFonts w:ascii="Times New Roman" w:hAnsi="Times New Roman" w:cs="Times New Roman"/>
          <w:sz w:val="24"/>
          <w:szCs w:val="24"/>
        </w:rPr>
      </w:pPr>
    </w:p>
    <w:p w14:paraId="21325682" w14:textId="77777777" w:rsidR="00E402F9" w:rsidRPr="00D75730" w:rsidRDefault="00E402F9">
      <w:pPr>
        <w:spacing w:after="0" w:line="240" w:lineRule="auto"/>
        <w:jc w:val="both"/>
        <w:rPr>
          <w:rFonts w:ascii="Times New Roman" w:hAnsi="Times New Roman" w:cs="Times New Roman"/>
          <w:sz w:val="24"/>
          <w:szCs w:val="24"/>
        </w:rPr>
      </w:pPr>
    </w:p>
    <w:p w14:paraId="232D6E81" w14:textId="77777777" w:rsidR="00E402F9" w:rsidRPr="00D75730" w:rsidRDefault="00E402F9">
      <w:pPr>
        <w:spacing w:after="0" w:line="240" w:lineRule="auto"/>
        <w:jc w:val="both"/>
        <w:rPr>
          <w:rFonts w:ascii="Times New Roman" w:hAnsi="Times New Roman" w:cs="Times New Roman"/>
          <w:sz w:val="24"/>
          <w:szCs w:val="24"/>
        </w:rPr>
      </w:pPr>
    </w:p>
    <w:p w14:paraId="20F503F6" w14:textId="77777777" w:rsidR="00E402F9" w:rsidRPr="00D75730" w:rsidRDefault="00E402F9">
      <w:pPr>
        <w:spacing w:after="0" w:line="240" w:lineRule="auto"/>
        <w:jc w:val="both"/>
        <w:rPr>
          <w:rFonts w:ascii="Times New Roman" w:hAnsi="Times New Roman" w:cs="Times New Roman"/>
          <w:sz w:val="24"/>
          <w:szCs w:val="24"/>
        </w:rPr>
      </w:pPr>
    </w:p>
    <w:p w14:paraId="72A5B793" w14:textId="77777777" w:rsidR="00E402F9" w:rsidRPr="00D75730" w:rsidRDefault="00E402F9">
      <w:pPr>
        <w:spacing w:after="0" w:line="240" w:lineRule="auto"/>
        <w:jc w:val="both"/>
        <w:rPr>
          <w:rFonts w:ascii="Times New Roman" w:hAnsi="Times New Roman" w:cs="Times New Roman"/>
          <w:sz w:val="24"/>
          <w:szCs w:val="24"/>
        </w:rPr>
      </w:pPr>
    </w:p>
    <w:p w14:paraId="5A807FFB" w14:textId="77777777" w:rsidR="00E402F9" w:rsidRPr="00D75730" w:rsidRDefault="00E402F9">
      <w:pPr>
        <w:spacing w:after="0" w:line="240" w:lineRule="auto"/>
        <w:jc w:val="both"/>
        <w:rPr>
          <w:rFonts w:ascii="Times New Roman" w:hAnsi="Times New Roman" w:cs="Times New Roman"/>
          <w:sz w:val="24"/>
          <w:szCs w:val="24"/>
        </w:rPr>
      </w:pPr>
    </w:p>
    <w:p w14:paraId="0EBAAA83" w14:textId="77777777" w:rsidR="00E402F9" w:rsidRPr="00D75730" w:rsidRDefault="00E402F9">
      <w:pPr>
        <w:spacing w:after="0" w:line="240" w:lineRule="auto"/>
        <w:jc w:val="both"/>
        <w:rPr>
          <w:rFonts w:ascii="Times New Roman" w:hAnsi="Times New Roman" w:cs="Times New Roman"/>
          <w:sz w:val="24"/>
          <w:szCs w:val="24"/>
        </w:rPr>
      </w:pPr>
    </w:p>
    <w:p w14:paraId="5A7848C2" w14:textId="77777777" w:rsidR="007C6145" w:rsidRPr="00D75730" w:rsidRDefault="007C6145">
      <w:pPr>
        <w:spacing w:after="0" w:line="240" w:lineRule="auto"/>
        <w:jc w:val="both"/>
        <w:rPr>
          <w:rFonts w:ascii="Times New Roman" w:hAnsi="Times New Roman" w:cs="Times New Roman"/>
          <w:sz w:val="24"/>
          <w:szCs w:val="24"/>
        </w:rPr>
      </w:pPr>
    </w:p>
    <w:p w14:paraId="2A2C0D67" w14:textId="77777777" w:rsidR="00E402F9" w:rsidRPr="00D75730" w:rsidRDefault="00E402F9">
      <w:pPr>
        <w:spacing w:after="0" w:line="240" w:lineRule="auto"/>
        <w:jc w:val="both"/>
        <w:rPr>
          <w:rFonts w:ascii="Times New Roman" w:hAnsi="Times New Roman" w:cs="Times New Roman"/>
          <w:sz w:val="24"/>
          <w:szCs w:val="24"/>
        </w:rPr>
      </w:pPr>
    </w:p>
    <w:p w14:paraId="16E065C0" w14:textId="77777777" w:rsidR="0015236D" w:rsidRDefault="0015236D">
      <w:pPr>
        <w:pStyle w:val="Heading1"/>
        <w:numPr>
          <w:ilvl w:val="0"/>
          <w:numId w:val="0"/>
        </w:numPr>
        <w:rPr>
          <w:sz w:val="24"/>
          <w:szCs w:val="24"/>
        </w:rPr>
      </w:pPr>
    </w:p>
    <w:p w14:paraId="1EBFAF05" w14:textId="77777777" w:rsidR="0015236D" w:rsidRDefault="0015236D">
      <w:pPr>
        <w:pStyle w:val="Heading1"/>
        <w:numPr>
          <w:ilvl w:val="0"/>
          <w:numId w:val="0"/>
        </w:numPr>
        <w:rPr>
          <w:sz w:val="24"/>
          <w:szCs w:val="24"/>
        </w:rPr>
      </w:pPr>
    </w:p>
    <w:p w14:paraId="731B0164" w14:textId="77777777" w:rsidR="009853E6" w:rsidRDefault="009853E6">
      <w:pPr>
        <w:pStyle w:val="Heading1"/>
        <w:numPr>
          <w:ilvl w:val="0"/>
          <w:numId w:val="0"/>
        </w:numPr>
        <w:rPr>
          <w:sz w:val="24"/>
          <w:szCs w:val="24"/>
        </w:rPr>
      </w:pPr>
    </w:p>
    <w:p w14:paraId="770AE987" w14:textId="39AC36D0" w:rsidR="00E402F9" w:rsidRPr="00D75730" w:rsidRDefault="00C37723">
      <w:pPr>
        <w:pStyle w:val="Heading1"/>
        <w:numPr>
          <w:ilvl w:val="0"/>
          <w:numId w:val="0"/>
        </w:numPr>
        <w:rPr>
          <w:sz w:val="24"/>
          <w:szCs w:val="24"/>
        </w:rPr>
      </w:pPr>
      <w:bookmarkStart w:id="173" w:name="_Toc184395661"/>
      <w:r w:rsidRPr="00D75730">
        <w:rPr>
          <w:sz w:val="24"/>
          <w:szCs w:val="24"/>
        </w:rPr>
        <w:lastRenderedPageBreak/>
        <w:t>Annexure -9 [Manufacturer Authorization Form]</w:t>
      </w:r>
      <w:bookmarkEnd w:id="173"/>
    </w:p>
    <w:p w14:paraId="78ADDA53"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(This letter should be on the letterhead of the OEM/Manufacturer duly signed by an authorized signatory)</w:t>
      </w:r>
    </w:p>
    <w:p w14:paraId="409D8CC7" w14:textId="77777777" w:rsidR="00E402F9" w:rsidRPr="00D75730" w:rsidRDefault="00E402F9">
      <w:pPr>
        <w:spacing w:after="0" w:line="240" w:lineRule="auto"/>
        <w:jc w:val="both"/>
        <w:rPr>
          <w:rFonts w:ascii="Times New Roman" w:hAnsi="Times New Roman" w:cs="Times New Roman"/>
          <w:sz w:val="24"/>
          <w:szCs w:val="24"/>
        </w:rPr>
      </w:pPr>
    </w:p>
    <w:p w14:paraId="772E740C"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Tender Ref: - GEM/2024/X/XXXXXX</w:t>
      </w:r>
      <w:r w:rsidRPr="00D75730">
        <w:rPr>
          <w:rFonts w:ascii="Times New Roman" w:hAnsi="Times New Roman" w:cs="Times New Roman"/>
          <w:color w:val="auto"/>
        </w:rPr>
        <w:tab/>
      </w:r>
      <w:r w:rsidRPr="00D75730">
        <w:rPr>
          <w:rFonts w:ascii="Times New Roman" w:hAnsi="Times New Roman" w:cs="Times New Roman"/>
          <w:color w:val="auto"/>
        </w:rPr>
        <w:tab/>
      </w:r>
      <w:r w:rsidRPr="00D75730">
        <w:rPr>
          <w:rFonts w:ascii="Times New Roman" w:hAnsi="Times New Roman" w:cs="Times New Roman"/>
          <w:color w:val="auto"/>
        </w:rPr>
        <w:tab/>
        <w:t xml:space="preserve"> </w:t>
      </w:r>
      <w:r w:rsidRPr="00D75730">
        <w:rPr>
          <w:rFonts w:ascii="Times New Roman" w:hAnsi="Times New Roman" w:cs="Times New Roman"/>
          <w:color w:val="auto"/>
        </w:rPr>
        <w:tab/>
        <w:t xml:space="preserve">                    Date: - </w:t>
      </w:r>
    </w:p>
    <w:p w14:paraId="4C26F4AF" w14:textId="77777777" w:rsidR="00E402F9" w:rsidRPr="00D75730" w:rsidRDefault="00E402F9">
      <w:pPr>
        <w:pStyle w:val="Default"/>
        <w:jc w:val="both"/>
        <w:rPr>
          <w:rFonts w:ascii="Times New Roman" w:hAnsi="Times New Roman" w:cs="Times New Roman"/>
          <w:color w:val="auto"/>
        </w:rPr>
      </w:pPr>
    </w:p>
    <w:p w14:paraId="0D85AF06"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To</w:t>
      </w:r>
    </w:p>
    <w:p w14:paraId="5C983DAA"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The General Manager-IT </w:t>
      </w:r>
    </w:p>
    <w:p w14:paraId="57827D58"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Department of Information Technology  </w:t>
      </w:r>
    </w:p>
    <w:p w14:paraId="440F89F6"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Central Bank </w:t>
      </w:r>
      <w:proofErr w:type="gramStart"/>
      <w:r w:rsidRPr="00D75730">
        <w:rPr>
          <w:rFonts w:ascii="Times New Roman" w:hAnsi="Times New Roman" w:cs="Times New Roman"/>
          <w:color w:val="auto"/>
        </w:rPr>
        <w:t>Of</w:t>
      </w:r>
      <w:proofErr w:type="gramEnd"/>
      <w:r w:rsidRPr="00D75730">
        <w:rPr>
          <w:rFonts w:ascii="Times New Roman" w:hAnsi="Times New Roman" w:cs="Times New Roman"/>
          <w:color w:val="auto"/>
        </w:rPr>
        <w:t xml:space="preserve"> India</w:t>
      </w:r>
    </w:p>
    <w:p w14:paraId="232C78E9"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Plot No -26, Sector-11, CBD Belapur-400614, Navi Mumbai</w:t>
      </w:r>
    </w:p>
    <w:p w14:paraId="7C27549D" w14:textId="77777777" w:rsidR="00E402F9" w:rsidRPr="00D75730" w:rsidRDefault="00E402F9">
      <w:pPr>
        <w:spacing w:after="0" w:line="240" w:lineRule="auto"/>
        <w:jc w:val="both"/>
        <w:rPr>
          <w:rFonts w:ascii="Times New Roman" w:hAnsi="Times New Roman" w:cs="Times New Roman"/>
          <w:sz w:val="24"/>
          <w:szCs w:val="24"/>
        </w:rPr>
      </w:pPr>
    </w:p>
    <w:p w14:paraId="0BE6004D"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Reg: Manufacturer Authorization Form.</w:t>
      </w:r>
    </w:p>
    <w:p w14:paraId="11A647CB" w14:textId="77777777" w:rsidR="00E402F9" w:rsidRPr="00D75730" w:rsidRDefault="00E402F9">
      <w:pPr>
        <w:spacing w:after="0" w:line="240" w:lineRule="auto"/>
        <w:jc w:val="both"/>
        <w:rPr>
          <w:rFonts w:ascii="Times New Roman" w:hAnsi="Times New Roman" w:cs="Times New Roman"/>
          <w:sz w:val="24"/>
          <w:szCs w:val="24"/>
        </w:rPr>
      </w:pPr>
    </w:p>
    <w:p w14:paraId="331CE49A"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Dear Sir,</w:t>
      </w:r>
    </w:p>
    <w:p w14:paraId="767AC813"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 xml:space="preserve">We ……………………………………………………………… (Name of the Manufacturer) who are established and reputable manufacturers of …………………………………… having factories at ………, …………, ………, …………… and …………… do hereby authorize M/s ……………………… (who is the Bidder submitting its bid pursuant to the Request for Proposal issued by  the Bank) to submit a Bid and negotiate and conclude a contract with you for supply of equipment manufactured by us against the Request for Proposal received from your Bank by the Bidder and we have duly authorized the Bidder for this purpose. </w:t>
      </w:r>
    </w:p>
    <w:p w14:paraId="5F5A82D4"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 xml:space="preserve">We, hereby, extend our warranty, technical support and updates/upgrades with respect to the Product as per our terms and conditions agreed with the Bidder, </w:t>
      </w:r>
      <w:proofErr w:type="gramStart"/>
      <w:r w:rsidRPr="00D75730">
        <w:rPr>
          <w:rFonts w:ascii="Times New Roman" w:hAnsi="Times New Roman" w:cs="Times New Roman"/>
          <w:sz w:val="24"/>
          <w:szCs w:val="24"/>
        </w:rPr>
        <w:t>in the event that</w:t>
      </w:r>
      <w:proofErr w:type="gramEnd"/>
      <w:r w:rsidRPr="00D75730">
        <w:rPr>
          <w:rFonts w:ascii="Times New Roman" w:hAnsi="Times New Roman" w:cs="Times New Roman"/>
          <w:sz w:val="24"/>
          <w:szCs w:val="24"/>
        </w:rPr>
        <w:t xml:space="preserve"> the above referred tender is awarded to the Bidder.</w:t>
      </w:r>
    </w:p>
    <w:p w14:paraId="2E59D7A8"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We herewith certify that the above mentioned Products are not end of life as of now and if Bank desires to procure, support for the same will be available to procure for a duration of (07) seven years with a form/fit/functional equivalent</w:t>
      </w:r>
      <w:r w:rsidRPr="00D75730">
        <w:rPr>
          <w:rFonts w:ascii="Times New Roman" w:hAnsi="Times New Roman" w:cs="Times New Roman"/>
          <w:sz w:val="24"/>
          <w:szCs w:val="24"/>
        </w:rPr>
        <w:br/>
        <w:t>In case the Bidder is not able to perform obligations during the agreed contract period (like if Bidder ceases to exist, stops services or support to the Bank without any fault of Bank), we will perform the said obligations, as per agreed terms and conditions through mutually agreed third party/any other authorized Partner of ours without any additional cost to Bank.</w:t>
      </w:r>
    </w:p>
    <w:p w14:paraId="47B31D4D"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 Yours Faithfully </w:t>
      </w:r>
    </w:p>
    <w:p w14:paraId="3D77E193" w14:textId="77777777" w:rsidR="00E402F9" w:rsidRPr="00D75730" w:rsidRDefault="00E402F9">
      <w:pPr>
        <w:spacing w:after="0" w:line="240" w:lineRule="auto"/>
        <w:jc w:val="both"/>
        <w:rPr>
          <w:rFonts w:ascii="Times New Roman" w:hAnsi="Times New Roman" w:cs="Times New Roman"/>
          <w:sz w:val="24"/>
          <w:szCs w:val="24"/>
        </w:rPr>
      </w:pPr>
    </w:p>
    <w:p w14:paraId="3B158CA2" w14:textId="77777777" w:rsidR="00E402F9" w:rsidRPr="00D75730" w:rsidRDefault="00E402F9">
      <w:pPr>
        <w:spacing w:after="0" w:line="240" w:lineRule="auto"/>
        <w:jc w:val="both"/>
        <w:rPr>
          <w:rFonts w:ascii="Times New Roman" w:hAnsi="Times New Roman" w:cs="Times New Roman"/>
          <w:sz w:val="24"/>
          <w:szCs w:val="24"/>
        </w:rPr>
      </w:pPr>
    </w:p>
    <w:p w14:paraId="44C10096"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(Signature of the Bidder with Seal)</w:t>
      </w:r>
    </w:p>
    <w:p w14:paraId="3B405D40"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Full name and Designation of authorized signatory</w:t>
      </w:r>
    </w:p>
    <w:p w14:paraId="2F46232A"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Date:</w:t>
      </w:r>
    </w:p>
    <w:p w14:paraId="30BFBD9A"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Phone No.:</w:t>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t xml:space="preserve">E-mail:     </w:t>
      </w:r>
    </w:p>
    <w:p w14:paraId="46D99164" w14:textId="77777777" w:rsidR="00E402F9" w:rsidRPr="00D75730" w:rsidRDefault="00E402F9">
      <w:pPr>
        <w:spacing w:after="0" w:line="240" w:lineRule="auto"/>
        <w:jc w:val="both"/>
        <w:rPr>
          <w:rFonts w:ascii="Times New Roman" w:hAnsi="Times New Roman" w:cs="Times New Roman"/>
          <w:sz w:val="24"/>
          <w:szCs w:val="24"/>
        </w:rPr>
      </w:pPr>
    </w:p>
    <w:p w14:paraId="23AB7801"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    </w:t>
      </w:r>
    </w:p>
    <w:p w14:paraId="04278D91" w14:textId="771DDD88" w:rsidR="00E402F9" w:rsidRPr="00D75730" w:rsidRDefault="00C37723">
      <w:pPr>
        <w:pStyle w:val="Heading1"/>
        <w:numPr>
          <w:ilvl w:val="0"/>
          <w:numId w:val="0"/>
        </w:numPr>
        <w:rPr>
          <w:sz w:val="24"/>
          <w:szCs w:val="24"/>
        </w:rPr>
      </w:pPr>
      <w:bookmarkStart w:id="174" w:name="_Toc184395662"/>
      <w:r w:rsidRPr="00D75730">
        <w:rPr>
          <w:sz w:val="24"/>
          <w:szCs w:val="24"/>
        </w:rPr>
        <w:lastRenderedPageBreak/>
        <w:t>Annexure-10 [</w:t>
      </w:r>
      <w:bookmarkStart w:id="175" w:name="_Hlk174549579"/>
      <w:r w:rsidRPr="00D75730">
        <w:rPr>
          <w:sz w:val="24"/>
          <w:szCs w:val="24"/>
        </w:rPr>
        <w:t>Integrity Pact</w:t>
      </w:r>
      <w:bookmarkEnd w:id="175"/>
      <w:r w:rsidRPr="00D75730">
        <w:rPr>
          <w:sz w:val="24"/>
          <w:szCs w:val="24"/>
        </w:rPr>
        <w:t>]</w:t>
      </w:r>
      <w:bookmarkEnd w:id="174"/>
    </w:p>
    <w:p w14:paraId="3C06B53A" w14:textId="77777777" w:rsidR="00E402F9" w:rsidRPr="00D75730" w:rsidRDefault="00E402F9">
      <w:pPr>
        <w:pStyle w:val="Default"/>
        <w:jc w:val="both"/>
        <w:rPr>
          <w:rFonts w:ascii="Times New Roman" w:hAnsi="Times New Roman" w:cs="Times New Roman"/>
          <w:b/>
          <w:bCs/>
          <w:color w:val="auto"/>
        </w:rPr>
      </w:pPr>
    </w:p>
    <w:p w14:paraId="686357E5"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Tender Ref: - GEM/2024/X/XXXXXX</w:t>
      </w:r>
      <w:r w:rsidRPr="00D75730">
        <w:rPr>
          <w:rFonts w:ascii="Times New Roman" w:hAnsi="Times New Roman" w:cs="Times New Roman"/>
          <w:color w:val="auto"/>
        </w:rPr>
        <w:tab/>
      </w:r>
      <w:r w:rsidRPr="00D75730">
        <w:rPr>
          <w:rFonts w:ascii="Times New Roman" w:hAnsi="Times New Roman" w:cs="Times New Roman"/>
          <w:color w:val="auto"/>
        </w:rPr>
        <w:tab/>
      </w:r>
      <w:r w:rsidRPr="00D75730">
        <w:rPr>
          <w:rFonts w:ascii="Times New Roman" w:hAnsi="Times New Roman" w:cs="Times New Roman"/>
          <w:color w:val="auto"/>
        </w:rPr>
        <w:tab/>
        <w:t xml:space="preserve"> </w:t>
      </w:r>
      <w:r w:rsidRPr="00D75730">
        <w:rPr>
          <w:rFonts w:ascii="Times New Roman" w:hAnsi="Times New Roman" w:cs="Times New Roman"/>
          <w:color w:val="auto"/>
        </w:rPr>
        <w:tab/>
        <w:t xml:space="preserve">                    Date: - </w:t>
      </w:r>
    </w:p>
    <w:p w14:paraId="462FE6A0" w14:textId="77777777" w:rsidR="00E402F9" w:rsidRPr="00D75730" w:rsidRDefault="00E402F9">
      <w:pPr>
        <w:pStyle w:val="Default"/>
        <w:jc w:val="both"/>
        <w:rPr>
          <w:rFonts w:ascii="Times New Roman" w:hAnsi="Times New Roman" w:cs="Times New Roman"/>
          <w:color w:val="auto"/>
        </w:rPr>
      </w:pPr>
    </w:p>
    <w:p w14:paraId="36AF5A52"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To</w:t>
      </w:r>
    </w:p>
    <w:p w14:paraId="0028DF99"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The General Manager-IT </w:t>
      </w:r>
    </w:p>
    <w:p w14:paraId="3B16A1F6"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Department of Information Technology  </w:t>
      </w:r>
    </w:p>
    <w:p w14:paraId="6E5028BE"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Central Bank </w:t>
      </w:r>
      <w:proofErr w:type="gramStart"/>
      <w:r w:rsidRPr="00D75730">
        <w:rPr>
          <w:rFonts w:ascii="Times New Roman" w:hAnsi="Times New Roman" w:cs="Times New Roman"/>
          <w:color w:val="auto"/>
        </w:rPr>
        <w:t>Of</w:t>
      </w:r>
      <w:proofErr w:type="gramEnd"/>
      <w:r w:rsidRPr="00D75730">
        <w:rPr>
          <w:rFonts w:ascii="Times New Roman" w:hAnsi="Times New Roman" w:cs="Times New Roman"/>
          <w:color w:val="auto"/>
        </w:rPr>
        <w:t xml:space="preserve"> India</w:t>
      </w:r>
    </w:p>
    <w:p w14:paraId="1437E91A"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Plot No -26, Sector-11, CBD Belapur-400614, Navi Mumbai</w:t>
      </w:r>
    </w:p>
    <w:p w14:paraId="3FF64976" w14:textId="77777777" w:rsidR="00E402F9" w:rsidRPr="00D75730" w:rsidRDefault="00E402F9">
      <w:pPr>
        <w:spacing w:after="0" w:line="240" w:lineRule="auto"/>
        <w:jc w:val="both"/>
        <w:rPr>
          <w:rFonts w:ascii="Times New Roman" w:hAnsi="Times New Roman" w:cs="Times New Roman"/>
          <w:sz w:val="24"/>
          <w:szCs w:val="24"/>
        </w:rPr>
      </w:pPr>
    </w:p>
    <w:p w14:paraId="666D047D"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Sir,</w:t>
      </w:r>
    </w:p>
    <w:p w14:paraId="7F521A54" w14:textId="77777777" w:rsidR="00E402F9" w:rsidRPr="00D75730" w:rsidRDefault="00E402F9">
      <w:pPr>
        <w:spacing w:after="0" w:line="240" w:lineRule="auto"/>
        <w:jc w:val="both"/>
        <w:rPr>
          <w:rFonts w:ascii="Times New Roman" w:hAnsi="Times New Roman" w:cs="Times New Roman"/>
          <w:sz w:val="24"/>
          <w:szCs w:val="24"/>
        </w:rPr>
      </w:pPr>
    </w:p>
    <w:p w14:paraId="0BC91070"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Reg: Integrity Pact.</w:t>
      </w:r>
    </w:p>
    <w:p w14:paraId="3B885F58" w14:textId="77777777" w:rsidR="00E402F9" w:rsidRPr="00D75730" w:rsidRDefault="00E402F9">
      <w:pPr>
        <w:spacing w:after="0" w:line="240" w:lineRule="auto"/>
        <w:jc w:val="both"/>
        <w:rPr>
          <w:rFonts w:ascii="Times New Roman" w:hAnsi="Times New Roman" w:cs="Times New Roman"/>
          <w:sz w:val="24"/>
          <w:szCs w:val="24"/>
        </w:rPr>
      </w:pPr>
    </w:p>
    <w:p w14:paraId="79BE97D2"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Between </w:t>
      </w:r>
    </w:p>
    <w:p w14:paraId="1FD33FDD"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b/>
          <w:bCs/>
          <w:sz w:val="24"/>
          <w:szCs w:val="24"/>
          <w:lang w:eastAsia="en-IN" w:bidi="hi-IN"/>
        </w:rPr>
        <w:t xml:space="preserve">Central Bank of India </w:t>
      </w:r>
      <w:r w:rsidRPr="00D75730">
        <w:rPr>
          <w:rFonts w:ascii="Times New Roman" w:hAnsi="Times New Roman" w:cs="Times New Roman"/>
          <w:sz w:val="24"/>
          <w:szCs w:val="24"/>
          <w:lang w:eastAsia="en-IN" w:bidi="hi-IN"/>
        </w:rPr>
        <w:t xml:space="preserve">hereinafter referred to as </w:t>
      </w:r>
      <w:r w:rsidRPr="00D75730">
        <w:rPr>
          <w:rFonts w:ascii="Times New Roman" w:hAnsi="Times New Roman" w:cs="Times New Roman"/>
          <w:b/>
          <w:bCs/>
          <w:sz w:val="24"/>
          <w:szCs w:val="24"/>
          <w:lang w:eastAsia="en-IN" w:bidi="hi-IN"/>
        </w:rPr>
        <w:t>“The Principal”</w:t>
      </w:r>
      <w:r w:rsidRPr="00D75730">
        <w:rPr>
          <w:rFonts w:ascii="Times New Roman" w:hAnsi="Times New Roman" w:cs="Times New Roman"/>
          <w:sz w:val="24"/>
          <w:szCs w:val="24"/>
          <w:lang w:eastAsia="en-IN" w:bidi="hi-IN"/>
        </w:rPr>
        <w:t xml:space="preserve">, </w:t>
      </w:r>
    </w:p>
    <w:p w14:paraId="0645BC68"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3C59A152"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And </w:t>
      </w:r>
    </w:p>
    <w:p w14:paraId="558EA1D3"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 hereinafter referred to as </w:t>
      </w:r>
      <w:r w:rsidRPr="00D75730">
        <w:rPr>
          <w:rFonts w:ascii="Times New Roman" w:hAnsi="Times New Roman" w:cs="Times New Roman"/>
          <w:b/>
          <w:bCs/>
          <w:sz w:val="24"/>
          <w:szCs w:val="24"/>
          <w:lang w:eastAsia="en-IN" w:bidi="hi-IN"/>
        </w:rPr>
        <w:t xml:space="preserve">“The Bidder/ Contractor” </w:t>
      </w:r>
    </w:p>
    <w:p w14:paraId="5BE31017" w14:textId="77777777" w:rsidR="00E402F9" w:rsidRPr="00D75730" w:rsidRDefault="00E402F9">
      <w:pPr>
        <w:spacing w:after="0" w:line="240" w:lineRule="auto"/>
        <w:jc w:val="both"/>
        <w:rPr>
          <w:rFonts w:ascii="Times New Roman" w:hAnsi="Times New Roman" w:cs="Times New Roman"/>
          <w:b/>
          <w:bCs/>
          <w:sz w:val="24"/>
          <w:szCs w:val="24"/>
          <w:lang w:eastAsia="en-IN" w:bidi="hi-IN"/>
        </w:rPr>
      </w:pPr>
    </w:p>
    <w:p w14:paraId="30ED2689"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b/>
          <w:bCs/>
          <w:sz w:val="24"/>
          <w:szCs w:val="24"/>
          <w:lang w:eastAsia="en-IN" w:bidi="hi-IN"/>
        </w:rPr>
        <w:t xml:space="preserve">Preamble </w:t>
      </w:r>
    </w:p>
    <w:p w14:paraId="14EC29FE"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4313AF0B"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w:t>
      </w:r>
      <w:proofErr w:type="gramStart"/>
      <w:r w:rsidRPr="00D75730">
        <w:rPr>
          <w:rFonts w:ascii="Times New Roman" w:hAnsi="Times New Roman" w:cs="Times New Roman"/>
          <w:sz w:val="24"/>
          <w:szCs w:val="24"/>
          <w:lang w:eastAsia="en-IN" w:bidi="hi-IN"/>
        </w:rPr>
        <w:t>Principal</w:t>
      </w:r>
      <w:proofErr w:type="gramEnd"/>
      <w:r w:rsidRPr="00D75730">
        <w:rPr>
          <w:rFonts w:ascii="Times New Roman" w:hAnsi="Times New Roman" w:cs="Times New Roman"/>
          <w:sz w:val="24"/>
          <w:szCs w:val="24"/>
          <w:lang w:eastAsia="en-IN" w:bidi="hi-IN"/>
        </w:rPr>
        <w:t xml:space="preserve"> intends to award, under laid down organizational procedures, contract/s for………………………………………The Principal values full compliance with all relevant laws of the land, rules, regulations, economic use of resources and of fairness / transparency in its relations with its Bidder(s) and / or Contractor(s). </w:t>
      </w:r>
    </w:p>
    <w:p w14:paraId="652F148E"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5A348A70"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In order to achieve these goals, the </w:t>
      </w:r>
      <w:proofErr w:type="gramStart"/>
      <w:r w:rsidRPr="00D75730">
        <w:rPr>
          <w:rFonts w:ascii="Times New Roman" w:hAnsi="Times New Roman" w:cs="Times New Roman"/>
          <w:sz w:val="24"/>
          <w:szCs w:val="24"/>
          <w:lang w:eastAsia="en-IN" w:bidi="hi-IN"/>
        </w:rPr>
        <w:t>Principal</w:t>
      </w:r>
      <w:proofErr w:type="gramEnd"/>
      <w:r w:rsidRPr="00D75730">
        <w:rPr>
          <w:rFonts w:ascii="Times New Roman" w:hAnsi="Times New Roman" w:cs="Times New Roman"/>
          <w:sz w:val="24"/>
          <w:szCs w:val="24"/>
          <w:lang w:eastAsia="en-IN" w:bidi="hi-IN"/>
        </w:rPr>
        <w:t xml:space="preserve"> will appoint an Independent External Monitor (IEM), who will monitor the tender process and the execution of the contract for compliance with the principles mentioned above. </w:t>
      </w:r>
    </w:p>
    <w:p w14:paraId="2CAFD862"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710CFE71"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b/>
          <w:bCs/>
          <w:sz w:val="24"/>
          <w:szCs w:val="24"/>
          <w:lang w:eastAsia="en-IN" w:bidi="hi-IN"/>
        </w:rPr>
        <w:t xml:space="preserve">Section 1 – Commitments of the Principal </w:t>
      </w:r>
    </w:p>
    <w:p w14:paraId="1A8A22E6"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4069901F" w14:textId="77777777" w:rsidR="00E402F9" w:rsidRPr="00D75730" w:rsidRDefault="00C37723">
      <w:pPr>
        <w:pStyle w:val="ListParagraph"/>
        <w:numPr>
          <w:ilvl w:val="0"/>
          <w:numId w:val="78"/>
        </w:numPr>
        <w:spacing w:after="0" w:line="240" w:lineRule="auto"/>
        <w:ind w:left="284"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Principal commits itself to take all measures necessary to prevent corruption and to observe the following </w:t>
      </w:r>
      <w:proofErr w:type="gramStart"/>
      <w:r w:rsidRPr="00D75730">
        <w:rPr>
          <w:rFonts w:ascii="Times New Roman" w:hAnsi="Times New Roman" w:cs="Times New Roman"/>
          <w:sz w:val="24"/>
          <w:szCs w:val="24"/>
          <w:lang w:eastAsia="en-IN" w:bidi="hi-IN"/>
        </w:rPr>
        <w:t>principles:-</w:t>
      </w:r>
      <w:proofErr w:type="gramEnd"/>
      <w:r w:rsidRPr="00D75730">
        <w:rPr>
          <w:rFonts w:ascii="Times New Roman" w:hAnsi="Times New Roman" w:cs="Times New Roman"/>
          <w:sz w:val="24"/>
          <w:szCs w:val="24"/>
          <w:lang w:eastAsia="en-IN" w:bidi="hi-IN"/>
        </w:rPr>
        <w:t xml:space="preserve"> </w:t>
      </w:r>
    </w:p>
    <w:p w14:paraId="2CCAC270" w14:textId="77777777" w:rsidR="00E402F9" w:rsidRPr="00D75730" w:rsidRDefault="00E402F9">
      <w:pPr>
        <w:pStyle w:val="ListParagraph"/>
        <w:spacing w:after="0" w:line="240" w:lineRule="auto"/>
        <w:ind w:left="1440"/>
        <w:jc w:val="both"/>
        <w:rPr>
          <w:rFonts w:ascii="Times New Roman" w:hAnsi="Times New Roman" w:cs="Times New Roman"/>
          <w:sz w:val="24"/>
          <w:szCs w:val="24"/>
          <w:lang w:eastAsia="en-IN" w:bidi="hi-IN"/>
        </w:rPr>
      </w:pPr>
    </w:p>
    <w:p w14:paraId="79921FF8" w14:textId="77777777" w:rsidR="00E402F9" w:rsidRPr="00D75730" w:rsidRDefault="00C37723">
      <w:pPr>
        <w:pStyle w:val="ListParagraph"/>
        <w:numPr>
          <w:ilvl w:val="1"/>
          <w:numId w:val="78"/>
        </w:numPr>
        <w:spacing w:after="0" w:line="240" w:lineRule="auto"/>
        <w:ind w:left="567" w:hanging="283"/>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No employee of the Principal, personally or through family members, will in connection with the tender </w:t>
      </w:r>
      <w:proofErr w:type="gramStart"/>
      <w:r w:rsidRPr="00D75730">
        <w:rPr>
          <w:rFonts w:ascii="Times New Roman" w:hAnsi="Times New Roman" w:cs="Times New Roman"/>
          <w:sz w:val="24"/>
          <w:szCs w:val="24"/>
          <w:lang w:eastAsia="en-IN" w:bidi="hi-IN"/>
        </w:rPr>
        <w:t>for ,</w:t>
      </w:r>
      <w:proofErr w:type="gramEnd"/>
      <w:r w:rsidRPr="00D75730">
        <w:rPr>
          <w:rFonts w:ascii="Times New Roman" w:hAnsi="Times New Roman" w:cs="Times New Roman"/>
          <w:sz w:val="24"/>
          <w:szCs w:val="24"/>
          <w:lang w:eastAsia="en-IN" w:bidi="hi-IN"/>
        </w:rPr>
        <w:t xml:space="preserve"> or the execution of a contract, demand, take a promise for or accept, for self or third person, any material or immaterial benefit which the person is not legally entitled to. </w:t>
      </w:r>
    </w:p>
    <w:p w14:paraId="75E172C3" w14:textId="77777777" w:rsidR="00E402F9" w:rsidRPr="00D75730" w:rsidRDefault="00E402F9">
      <w:pPr>
        <w:pStyle w:val="ListParagraph"/>
        <w:spacing w:after="0" w:line="240" w:lineRule="auto"/>
        <w:ind w:left="567"/>
        <w:jc w:val="both"/>
        <w:rPr>
          <w:rFonts w:ascii="Times New Roman" w:hAnsi="Times New Roman" w:cs="Times New Roman"/>
          <w:sz w:val="24"/>
          <w:szCs w:val="24"/>
          <w:lang w:eastAsia="en-IN" w:bidi="hi-IN"/>
        </w:rPr>
      </w:pPr>
    </w:p>
    <w:p w14:paraId="64FCA4D7" w14:textId="77777777" w:rsidR="00E402F9" w:rsidRPr="00D75730" w:rsidRDefault="00C37723">
      <w:pPr>
        <w:pStyle w:val="ListParagraph"/>
        <w:numPr>
          <w:ilvl w:val="1"/>
          <w:numId w:val="78"/>
        </w:numPr>
        <w:spacing w:after="0" w:line="240" w:lineRule="auto"/>
        <w:ind w:left="567" w:hanging="283"/>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w:t>
      </w:r>
      <w:proofErr w:type="gramStart"/>
      <w:r w:rsidRPr="00D75730">
        <w:rPr>
          <w:rFonts w:ascii="Times New Roman" w:hAnsi="Times New Roman" w:cs="Times New Roman"/>
          <w:sz w:val="24"/>
          <w:szCs w:val="24"/>
          <w:lang w:eastAsia="en-IN" w:bidi="hi-IN"/>
        </w:rPr>
        <w:t>Principal</w:t>
      </w:r>
      <w:proofErr w:type="gramEnd"/>
      <w:r w:rsidRPr="00D75730">
        <w:rPr>
          <w:rFonts w:ascii="Times New Roman" w:hAnsi="Times New Roman" w:cs="Times New Roman"/>
          <w:sz w:val="24"/>
          <w:szCs w:val="24"/>
          <w:lang w:eastAsia="en-IN" w:bidi="hi-IN"/>
        </w:rPr>
        <w:t xml:space="preserve"> will, during the tender process treat all Bidder(s) with equity and reason. The </w:t>
      </w:r>
      <w:proofErr w:type="gramStart"/>
      <w:r w:rsidRPr="00D75730">
        <w:rPr>
          <w:rFonts w:ascii="Times New Roman" w:hAnsi="Times New Roman" w:cs="Times New Roman"/>
          <w:sz w:val="24"/>
          <w:szCs w:val="24"/>
          <w:lang w:eastAsia="en-IN" w:bidi="hi-IN"/>
        </w:rPr>
        <w:t>Principal</w:t>
      </w:r>
      <w:proofErr w:type="gramEnd"/>
      <w:r w:rsidRPr="00D75730">
        <w:rPr>
          <w:rFonts w:ascii="Times New Roman" w:hAnsi="Times New Roman" w:cs="Times New Roman"/>
          <w:sz w:val="24"/>
          <w:szCs w:val="24"/>
          <w:lang w:eastAsia="en-IN" w:bidi="hi-IN"/>
        </w:rPr>
        <w:t xml:space="preserve">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w:t>
      </w:r>
    </w:p>
    <w:p w14:paraId="4B4CABA4" w14:textId="77777777" w:rsidR="00E402F9" w:rsidRPr="00D75730" w:rsidRDefault="00C37723">
      <w:pPr>
        <w:pStyle w:val="ListParagraph"/>
        <w:numPr>
          <w:ilvl w:val="1"/>
          <w:numId w:val="78"/>
        </w:numPr>
        <w:spacing w:after="0" w:line="240" w:lineRule="auto"/>
        <w:ind w:left="567" w:hanging="283"/>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w:t>
      </w:r>
      <w:proofErr w:type="gramStart"/>
      <w:r w:rsidRPr="00D75730">
        <w:rPr>
          <w:rFonts w:ascii="Times New Roman" w:hAnsi="Times New Roman" w:cs="Times New Roman"/>
          <w:sz w:val="24"/>
          <w:szCs w:val="24"/>
          <w:lang w:eastAsia="en-IN" w:bidi="hi-IN"/>
        </w:rPr>
        <w:t>Principal</w:t>
      </w:r>
      <w:proofErr w:type="gramEnd"/>
      <w:r w:rsidRPr="00D75730">
        <w:rPr>
          <w:rFonts w:ascii="Times New Roman" w:hAnsi="Times New Roman" w:cs="Times New Roman"/>
          <w:sz w:val="24"/>
          <w:szCs w:val="24"/>
          <w:lang w:eastAsia="en-IN" w:bidi="hi-IN"/>
        </w:rPr>
        <w:t xml:space="preserve"> will exclude from the process all known prejudiced persons. </w:t>
      </w:r>
    </w:p>
    <w:p w14:paraId="57617CC2"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51FBF192" w14:textId="77777777" w:rsidR="00E402F9" w:rsidRPr="00D75730" w:rsidRDefault="00C37723">
      <w:pPr>
        <w:pStyle w:val="ListParagraph"/>
        <w:numPr>
          <w:ilvl w:val="0"/>
          <w:numId w:val="78"/>
        </w:numPr>
        <w:spacing w:after="0" w:line="240" w:lineRule="auto"/>
        <w:ind w:left="284"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If the Principal obtains information on the conduct of any of its employees which is a criminal offence under the IPC/PC Act, or if there be a substantive suspicion in this regard, the </w:t>
      </w:r>
      <w:proofErr w:type="gramStart"/>
      <w:r w:rsidRPr="00D75730">
        <w:rPr>
          <w:rFonts w:ascii="Times New Roman" w:hAnsi="Times New Roman" w:cs="Times New Roman"/>
          <w:sz w:val="24"/>
          <w:szCs w:val="24"/>
          <w:lang w:eastAsia="en-IN" w:bidi="hi-IN"/>
        </w:rPr>
        <w:t>Principal</w:t>
      </w:r>
      <w:proofErr w:type="gramEnd"/>
      <w:r w:rsidRPr="00D75730">
        <w:rPr>
          <w:rFonts w:ascii="Times New Roman" w:hAnsi="Times New Roman" w:cs="Times New Roman"/>
          <w:sz w:val="24"/>
          <w:szCs w:val="24"/>
          <w:lang w:eastAsia="en-IN" w:bidi="hi-IN"/>
        </w:rPr>
        <w:t xml:space="preserve"> will inform the Chief Vigilance Officer and in addition can initiate disciplinary actions. </w:t>
      </w:r>
    </w:p>
    <w:p w14:paraId="496F58BD" w14:textId="77777777" w:rsidR="00E402F9" w:rsidRPr="00D75730" w:rsidRDefault="00E402F9">
      <w:pPr>
        <w:spacing w:after="0" w:line="240" w:lineRule="auto"/>
        <w:jc w:val="both"/>
        <w:rPr>
          <w:rFonts w:ascii="Times New Roman" w:hAnsi="Times New Roman" w:cs="Times New Roman"/>
          <w:b/>
          <w:bCs/>
          <w:sz w:val="24"/>
          <w:szCs w:val="24"/>
          <w:lang w:eastAsia="en-IN" w:bidi="hi-IN"/>
        </w:rPr>
      </w:pPr>
    </w:p>
    <w:p w14:paraId="4FAC1750"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b/>
          <w:bCs/>
          <w:sz w:val="24"/>
          <w:szCs w:val="24"/>
          <w:lang w:eastAsia="en-IN" w:bidi="hi-IN"/>
        </w:rPr>
        <w:t xml:space="preserve">Section 2 – Commitments of the Bidder(s)/ contractor(s) </w:t>
      </w:r>
    </w:p>
    <w:p w14:paraId="18072AF0"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6606E89D" w14:textId="77777777" w:rsidR="00E402F9" w:rsidRPr="00D75730" w:rsidRDefault="00C37723">
      <w:pPr>
        <w:pStyle w:val="ListParagraph"/>
        <w:numPr>
          <w:ilvl w:val="2"/>
          <w:numId w:val="62"/>
        </w:numPr>
        <w:spacing w:after="0" w:line="240" w:lineRule="auto"/>
        <w:ind w:left="426"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Bidder(s)/ Contractor(s) </w:t>
      </w:r>
      <w:proofErr w:type="gramStart"/>
      <w:r w:rsidRPr="00D75730">
        <w:rPr>
          <w:rFonts w:ascii="Times New Roman" w:hAnsi="Times New Roman" w:cs="Times New Roman"/>
          <w:sz w:val="24"/>
          <w:szCs w:val="24"/>
          <w:lang w:eastAsia="en-IN" w:bidi="hi-IN"/>
        </w:rPr>
        <w:t>commit</w:t>
      </w:r>
      <w:proofErr w:type="gramEnd"/>
      <w:r w:rsidRPr="00D75730">
        <w:rPr>
          <w:rFonts w:ascii="Times New Roman" w:hAnsi="Times New Roman" w:cs="Times New Roman"/>
          <w:sz w:val="24"/>
          <w:szCs w:val="24"/>
          <w:lang w:eastAsia="en-IN" w:bidi="hi-IN"/>
        </w:rPr>
        <w:t xml:space="preserve"> themselves to take all measures necessary to prevent corruption. He commits himself to observe the following principles during his participation in the tender process and during the contract execution. </w:t>
      </w:r>
    </w:p>
    <w:p w14:paraId="3216CE6A" w14:textId="77777777" w:rsidR="00E402F9" w:rsidRPr="00D75730" w:rsidRDefault="00E402F9">
      <w:pPr>
        <w:pStyle w:val="ListParagraph"/>
        <w:spacing w:after="0" w:line="240" w:lineRule="auto"/>
        <w:jc w:val="both"/>
        <w:rPr>
          <w:rFonts w:ascii="Times New Roman" w:hAnsi="Times New Roman" w:cs="Times New Roman"/>
          <w:sz w:val="24"/>
          <w:szCs w:val="24"/>
          <w:lang w:eastAsia="en-IN" w:bidi="hi-IN"/>
        </w:rPr>
      </w:pPr>
    </w:p>
    <w:p w14:paraId="2FF98A42" w14:textId="77777777" w:rsidR="00E402F9" w:rsidRPr="00D75730" w:rsidRDefault="00C37723">
      <w:pPr>
        <w:pStyle w:val="ListParagraph"/>
        <w:numPr>
          <w:ilvl w:val="0"/>
          <w:numId w:val="79"/>
        </w:num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14:paraId="1339BFF9" w14:textId="77777777" w:rsidR="00E402F9" w:rsidRPr="00D75730" w:rsidRDefault="00C37723">
      <w:pPr>
        <w:pStyle w:val="ListParagraph"/>
        <w:numPr>
          <w:ilvl w:val="0"/>
          <w:numId w:val="79"/>
        </w:num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Bidder(s)/ Contractor(s) will not enter with other Bidders into any undisclosed agreement or understanding, whether formal or informal. This applies </w:t>
      </w:r>
      <w:proofErr w:type="gramStart"/>
      <w:r w:rsidRPr="00D75730">
        <w:rPr>
          <w:rFonts w:ascii="Times New Roman" w:hAnsi="Times New Roman" w:cs="Times New Roman"/>
          <w:sz w:val="24"/>
          <w:szCs w:val="24"/>
          <w:lang w:eastAsia="en-IN" w:bidi="hi-IN"/>
        </w:rPr>
        <w:t>in particular to</w:t>
      </w:r>
      <w:proofErr w:type="gramEnd"/>
      <w:r w:rsidRPr="00D75730">
        <w:rPr>
          <w:rFonts w:ascii="Times New Roman" w:hAnsi="Times New Roman" w:cs="Times New Roman"/>
          <w:sz w:val="24"/>
          <w:szCs w:val="24"/>
          <w:lang w:eastAsia="en-IN" w:bidi="hi-IN"/>
        </w:rPr>
        <w:t xml:space="preserve"> prices, specifications, certifications, subsidiary contracts, submission or non-submission of bids or any other actions to restrict competitiveness or to introduce cartelisation in the bidding process. </w:t>
      </w:r>
    </w:p>
    <w:p w14:paraId="29867D90" w14:textId="77777777" w:rsidR="00E402F9" w:rsidRPr="00D75730" w:rsidRDefault="00C37723">
      <w:pPr>
        <w:pStyle w:val="ListParagraph"/>
        <w:numPr>
          <w:ilvl w:val="0"/>
          <w:numId w:val="79"/>
        </w:num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 </w:t>
      </w:r>
    </w:p>
    <w:p w14:paraId="278BC971" w14:textId="77777777" w:rsidR="00E402F9" w:rsidRPr="00D75730" w:rsidRDefault="00C37723">
      <w:pPr>
        <w:pStyle w:val="ListParagraph"/>
        <w:numPr>
          <w:ilvl w:val="0"/>
          <w:numId w:val="79"/>
        </w:num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Bidder(s)/Contractors(s) of foreign origin shall disclose the name and address of the Agents/representatives in India, if any. </w:t>
      </w:r>
      <w:proofErr w:type="gramStart"/>
      <w:r w:rsidRPr="00D75730">
        <w:rPr>
          <w:rFonts w:ascii="Times New Roman" w:hAnsi="Times New Roman" w:cs="Times New Roman"/>
          <w:sz w:val="24"/>
          <w:szCs w:val="24"/>
          <w:lang w:eastAsia="en-IN" w:bidi="hi-IN"/>
        </w:rPr>
        <w:t>Similarly</w:t>
      </w:r>
      <w:proofErr w:type="gramEnd"/>
      <w:r w:rsidRPr="00D75730">
        <w:rPr>
          <w:rFonts w:ascii="Times New Roman" w:hAnsi="Times New Roman" w:cs="Times New Roman"/>
          <w:sz w:val="24"/>
          <w:szCs w:val="24"/>
          <w:lang w:eastAsia="en-IN" w:bidi="hi-IN"/>
        </w:rPr>
        <w:t xml:space="preserve"> the Bidder(s)/Contractors(s) of Indian Nationality shall furnish the name and address of the foreign principals, if any. Further details as mentioned in the “Guidelines on Indian Agents of Foreign Suppliers” shall be disclosed by the Bidder(s)/Contractor(s</w:t>
      </w:r>
      <w:proofErr w:type="gramStart"/>
      <w:r w:rsidRPr="00D75730">
        <w:rPr>
          <w:rFonts w:ascii="Times New Roman" w:hAnsi="Times New Roman" w:cs="Times New Roman"/>
          <w:sz w:val="24"/>
          <w:szCs w:val="24"/>
          <w:lang w:eastAsia="en-IN" w:bidi="hi-IN"/>
        </w:rPr>
        <w:t>).Further</w:t>
      </w:r>
      <w:proofErr w:type="gramEnd"/>
      <w:r w:rsidRPr="00D75730">
        <w:rPr>
          <w:rFonts w:ascii="Times New Roman" w:hAnsi="Times New Roman" w:cs="Times New Roman"/>
          <w:sz w:val="24"/>
          <w:szCs w:val="24"/>
          <w:lang w:eastAsia="en-IN" w:bidi="hi-IN"/>
        </w:rPr>
        <w:t xml:space="preserve">, as mentioned in the Guidelines all the payments made to the Indian agent/representative have to be in Indian Rupees only. Copy of the “Guidelines on Indian Agents of Foreign Suppliers” is placed at (page nos. 6-7) e. The Bidder(s)/ Contractor(s) will, when presenting his bid, disclose </w:t>
      </w:r>
      <w:proofErr w:type="gramStart"/>
      <w:r w:rsidRPr="00D75730">
        <w:rPr>
          <w:rFonts w:ascii="Times New Roman" w:hAnsi="Times New Roman" w:cs="Times New Roman"/>
          <w:sz w:val="24"/>
          <w:szCs w:val="24"/>
          <w:lang w:eastAsia="en-IN" w:bidi="hi-IN"/>
        </w:rPr>
        <w:t>any and all</w:t>
      </w:r>
      <w:proofErr w:type="gramEnd"/>
      <w:r w:rsidRPr="00D75730">
        <w:rPr>
          <w:rFonts w:ascii="Times New Roman" w:hAnsi="Times New Roman" w:cs="Times New Roman"/>
          <w:sz w:val="24"/>
          <w:szCs w:val="24"/>
          <w:lang w:eastAsia="en-IN" w:bidi="hi-IN"/>
        </w:rPr>
        <w:t xml:space="preserve"> payments he has made, is committed to or intends to make to agents, brokers or any other intermediaries in connection with the award of the contract.</w:t>
      </w:r>
    </w:p>
    <w:p w14:paraId="38BBBC82" w14:textId="77777777" w:rsidR="00E402F9" w:rsidRPr="00D75730" w:rsidRDefault="00E402F9">
      <w:pPr>
        <w:pStyle w:val="ListParagraph"/>
        <w:spacing w:after="0" w:line="240" w:lineRule="auto"/>
        <w:ind w:left="426"/>
        <w:jc w:val="both"/>
        <w:rPr>
          <w:rFonts w:ascii="Times New Roman" w:hAnsi="Times New Roman" w:cs="Times New Roman"/>
          <w:sz w:val="24"/>
          <w:szCs w:val="24"/>
          <w:lang w:eastAsia="en-IN" w:bidi="hi-IN"/>
        </w:rPr>
      </w:pPr>
    </w:p>
    <w:p w14:paraId="153B9382" w14:textId="77777777" w:rsidR="00E402F9" w:rsidRPr="00D75730" w:rsidRDefault="00C37723">
      <w:pPr>
        <w:pStyle w:val="ListParagraph"/>
        <w:numPr>
          <w:ilvl w:val="2"/>
          <w:numId w:val="62"/>
        </w:numPr>
        <w:spacing w:after="0" w:line="240" w:lineRule="auto"/>
        <w:ind w:left="426"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Bidder(s)/ Contractor(s) will not instigate third persons to commit offences outlined above or be an accessory to such offences. </w:t>
      </w:r>
    </w:p>
    <w:p w14:paraId="29969242"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0E3AF43C"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b/>
          <w:bCs/>
          <w:sz w:val="24"/>
          <w:szCs w:val="24"/>
          <w:lang w:eastAsia="en-IN" w:bidi="hi-IN"/>
        </w:rPr>
        <w:t xml:space="preserve">Section 3- Disqualification from tender process and exclusion from future contracts </w:t>
      </w:r>
    </w:p>
    <w:p w14:paraId="06B85ECB"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If the Bidder(s)/Contractor(s), before award or during execution has committed a transgression through a violation of Section 2, above or in any other form such as to put his reliability or credibility in question, the Principal is entitled to disqualify the </w:t>
      </w:r>
      <w:r w:rsidRPr="00D75730">
        <w:rPr>
          <w:rFonts w:ascii="Times New Roman" w:hAnsi="Times New Roman" w:cs="Times New Roman"/>
          <w:sz w:val="24"/>
          <w:szCs w:val="24"/>
          <w:lang w:eastAsia="en-IN" w:bidi="hi-IN"/>
        </w:rPr>
        <w:lastRenderedPageBreak/>
        <w:t xml:space="preserve">Bidder(s)/Contractor(s) from the tender process or take action as per the procedure mentioned in the “Guidelines on Banning of business dealings”. Copy of the “Guidelines on Banning of business dealings” is attached as Annexure-14. </w:t>
      </w:r>
    </w:p>
    <w:p w14:paraId="6A193FAD"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65ACB6F2"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b/>
          <w:bCs/>
          <w:sz w:val="24"/>
          <w:szCs w:val="24"/>
          <w:lang w:eastAsia="en-IN" w:bidi="hi-IN"/>
        </w:rPr>
        <w:t>Section 4 – Compensation for Damages</w:t>
      </w:r>
    </w:p>
    <w:p w14:paraId="2DF35FB8"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6CABEEB5" w14:textId="77777777" w:rsidR="00E402F9" w:rsidRPr="00D75730" w:rsidRDefault="00C37723">
      <w:pPr>
        <w:pStyle w:val="ListParagraph"/>
        <w:numPr>
          <w:ilvl w:val="6"/>
          <w:numId w:val="41"/>
        </w:numPr>
        <w:spacing w:after="0" w:line="240" w:lineRule="auto"/>
        <w:ind w:left="426"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If the Principal has disqualified the Bidder(s) from the tender process prior to the award according to Section 3, the </w:t>
      </w:r>
      <w:proofErr w:type="gramStart"/>
      <w:r w:rsidRPr="00D75730">
        <w:rPr>
          <w:rFonts w:ascii="Times New Roman" w:hAnsi="Times New Roman" w:cs="Times New Roman"/>
          <w:sz w:val="24"/>
          <w:szCs w:val="24"/>
          <w:lang w:eastAsia="en-IN" w:bidi="hi-IN"/>
        </w:rPr>
        <w:t>Principal</w:t>
      </w:r>
      <w:proofErr w:type="gramEnd"/>
      <w:r w:rsidRPr="00D75730">
        <w:rPr>
          <w:rFonts w:ascii="Times New Roman" w:hAnsi="Times New Roman" w:cs="Times New Roman"/>
          <w:sz w:val="24"/>
          <w:szCs w:val="24"/>
          <w:lang w:eastAsia="en-IN" w:bidi="hi-IN"/>
        </w:rPr>
        <w:t xml:space="preserve"> is entitled to demand and recover the damages equivalent to Earnest Money Deposit/ Bid Security.</w:t>
      </w:r>
    </w:p>
    <w:p w14:paraId="1AF17FEE" w14:textId="77777777" w:rsidR="00E402F9" w:rsidRPr="00D75730" w:rsidRDefault="00C37723">
      <w:pPr>
        <w:pStyle w:val="ListParagraph"/>
        <w:numPr>
          <w:ilvl w:val="6"/>
          <w:numId w:val="41"/>
        </w:numPr>
        <w:spacing w:after="0" w:line="240" w:lineRule="auto"/>
        <w:ind w:left="426"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If the Principal has terminated the contract according to Section 3, or if the </w:t>
      </w:r>
      <w:proofErr w:type="gramStart"/>
      <w:r w:rsidRPr="00D75730">
        <w:rPr>
          <w:rFonts w:ascii="Times New Roman" w:hAnsi="Times New Roman" w:cs="Times New Roman"/>
          <w:sz w:val="24"/>
          <w:szCs w:val="24"/>
          <w:lang w:eastAsia="en-IN" w:bidi="hi-IN"/>
        </w:rPr>
        <w:t>Principal</w:t>
      </w:r>
      <w:proofErr w:type="gramEnd"/>
      <w:r w:rsidRPr="00D75730">
        <w:rPr>
          <w:rFonts w:ascii="Times New Roman" w:hAnsi="Times New Roman" w:cs="Times New Roman"/>
          <w:sz w:val="24"/>
          <w:szCs w:val="24"/>
          <w:lang w:eastAsia="en-IN" w:bidi="hi-IN"/>
        </w:rPr>
        <w:t xml:space="preserve"> is entitled to terminate the contract according to Section 3, the Principal shall be entitled to demand and recover from the Contractor liquidated damages of the Contract value or the amount equivalent to Performance Bank Guarantee. </w:t>
      </w:r>
    </w:p>
    <w:p w14:paraId="3DC58FC6"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5F296F40"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b/>
          <w:bCs/>
          <w:sz w:val="24"/>
          <w:szCs w:val="24"/>
          <w:lang w:eastAsia="en-IN" w:bidi="hi-IN"/>
        </w:rPr>
        <w:t xml:space="preserve">Section 5 – Previous transgression </w:t>
      </w:r>
    </w:p>
    <w:p w14:paraId="539DDFA9"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6A9A486F" w14:textId="77777777" w:rsidR="00E402F9" w:rsidRPr="00D75730" w:rsidRDefault="00C37723">
      <w:pPr>
        <w:pStyle w:val="ListParagraph"/>
        <w:numPr>
          <w:ilvl w:val="0"/>
          <w:numId w:val="80"/>
        </w:numPr>
        <w:spacing w:after="0" w:line="240" w:lineRule="auto"/>
        <w:ind w:left="426"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The Bidder declares that no previous transgressions occurred in the last three years with any other Bank in any country conforming to the anti-corruption approach or with any Public Sector Enterprise in India that could justify his exclusion from the tender process.</w:t>
      </w:r>
    </w:p>
    <w:p w14:paraId="3BD9B5B2" w14:textId="77777777" w:rsidR="00E402F9" w:rsidRPr="00D75730" w:rsidRDefault="00C37723">
      <w:pPr>
        <w:pStyle w:val="ListParagraph"/>
        <w:numPr>
          <w:ilvl w:val="0"/>
          <w:numId w:val="80"/>
        </w:numPr>
        <w:spacing w:after="0" w:line="240" w:lineRule="auto"/>
        <w:ind w:left="426"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If the Bidder makes incorrect statement on this subject, he can be disqualified from the tender process or action can be taken as per the procedure mentioned in “Guidelines on Banning of business dealings”. </w:t>
      </w:r>
    </w:p>
    <w:p w14:paraId="2A1C52AB" w14:textId="77777777" w:rsidR="00E402F9" w:rsidRPr="00D75730" w:rsidRDefault="00E402F9">
      <w:pPr>
        <w:spacing w:after="0" w:line="240" w:lineRule="auto"/>
        <w:jc w:val="both"/>
        <w:rPr>
          <w:rFonts w:ascii="Times New Roman" w:hAnsi="Times New Roman" w:cs="Times New Roman"/>
          <w:b/>
          <w:bCs/>
          <w:sz w:val="24"/>
          <w:szCs w:val="24"/>
          <w:lang w:eastAsia="en-IN" w:bidi="hi-IN"/>
        </w:rPr>
      </w:pPr>
    </w:p>
    <w:p w14:paraId="1B9C3E45"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b/>
          <w:bCs/>
          <w:sz w:val="24"/>
          <w:szCs w:val="24"/>
          <w:lang w:eastAsia="en-IN" w:bidi="hi-IN"/>
        </w:rPr>
        <w:t xml:space="preserve">Section 6 – Equal treatment of all Bidders / Contractors / Subcontractors </w:t>
      </w:r>
    </w:p>
    <w:p w14:paraId="540D8FDE"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27551755" w14:textId="77777777" w:rsidR="00E402F9" w:rsidRPr="00D75730" w:rsidRDefault="00C37723">
      <w:pPr>
        <w:pStyle w:val="ListParagraph"/>
        <w:numPr>
          <w:ilvl w:val="0"/>
          <w:numId w:val="81"/>
        </w:numPr>
        <w:spacing w:after="0" w:line="240" w:lineRule="auto"/>
        <w:ind w:left="426"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Bidder(s)/ Contractor(s) </w:t>
      </w:r>
      <w:proofErr w:type="gramStart"/>
      <w:r w:rsidRPr="00D75730">
        <w:rPr>
          <w:rFonts w:ascii="Times New Roman" w:hAnsi="Times New Roman" w:cs="Times New Roman"/>
          <w:sz w:val="24"/>
          <w:szCs w:val="24"/>
          <w:lang w:eastAsia="en-IN" w:bidi="hi-IN"/>
        </w:rPr>
        <w:t>undertake</w:t>
      </w:r>
      <w:proofErr w:type="gramEnd"/>
      <w:r w:rsidRPr="00D75730">
        <w:rPr>
          <w:rFonts w:ascii="Times New Roman" w:hAnsi="Times New Roman" w:cs="Times New Roman"/>
          <w:sz w:val="24"/>
          <w:szCs w:val="24"/>
          <w:lang w:eastAsia="en-IN" w:bidi="hi-IN"/>
        </w:rPr>
        <w:t>(s) to demand from his subcontractors a commitment in conformity with this Integrity Pact.</w:t>
      </w:r>
    </w:p>
    <w:p w14:paraId="066CF000" w14:textId="77777777" w:rsidR="00E402F9" w:rsidRPr="00D75730" w:rsidRDefault="00C37723">
      <w:pPr>
        <w:pStyle w:val="ListParagraph"/>
        <w:numPr>
          <w:ilvl w:val="0"/>
          <w:numId w:val="81"/>
        </w:numPr>
        <w:spacing w:after="0" w:line="240" w:lineRule="auto"/>
        <w:ind w:left="426"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w:t>
      </w:r>
      <w:proofErr w:type="gramStart"/>
      <w:r w:rsidRPr="00D75730">
        <w:rPr>
          <w:rFonts w:ascii="Times New Roman" w:hAnsi="Times New Roman" w:cs="Times New Roman"/>
          <w:sz w:val="24"/>
          <w:szCs w:val="24"/>
          <w:lang w:eastAsia="en-IN" w:bidi="hi-IN"/>
        </w:rPr>
        <w:t>Principal</w:t>
      </w:r>
      <w:proofErr w:type="gramEnd"/>
      <w:r w:rsidRPr="00D75730">
        <w:rPr>
          <w:rFonts w:ascii="Times New Roman" w:hAnsi="Times New Roman" w:cs="Times New Roman"/>
          <w:sz w:val="24"/>
          <w:szCs w:val="24"/>
          <w:lang w:eastAsia="en-IN" w:bidi="hi-IN"/>
        </w:rPr>
        <w:t xml:space="preserve"> will enter into agreements with identical conditions as this one with all Bidders and Contractors. </w:t>
      </w:r>
    </w:p>
    <w:p w14:paraId="1C3FD47E" w14:textId="77777777" w:rsidR="00E402F9" w:rsidRPr="00D75730" w:rsidRDefault="00C37723">
      <w:pPr>
        <w:pStyle w:val="ListParagraph"/>
        <w:numPr>
          <w:ilvl w:val="0"/>
          <w:numId w:val="81"/>
        </w:numPr>
        <w:spacing w:after="0" w:line="240" w:lineRule="auto"/>
        <w:ind w:left="426"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w:t>
      </w:r>
      <w:proofErr w:type="gramStart"/>
      <w:r w:rsidRPr="00D75730">
        <w:rPr>
          <w:rFonts w:ascii="Times New Roman" w:hAnsi="Times New Roman" w:cs="Times New Roman"/>
          <w:sz w:val="24"/>
          <w:szCs w:val="24"/>
          <w:lang w:eastAsia="en-IN" w:bidi="hi-IN"/>
        </w:rPr>
        <w:t>Principal</w:t>
      </w:r>
      <w:proofErr w:type="gramEnd"/>
      <w:r w:rsidRPr="00D75730">
        <w:rPr>
          <w:rFonts w:ascii="Times New Roman" w:hAnsi="Times New Roman" w:cs="Times New Roman"/>
          <w:sz w:val="24"/>
          <w:szCs w:val="24"/>
          <w:lang w:eastAsia="en-IN" w:bidi="hi-IN"/>
        </w:rPr>
        <w:t xml:space="preserve"> will disqualify from the tender process all bidders who do not sign this Pact or violate its provisions. </w:t>
      </w:r>
    </w:p>
    <w:p w14:paraId="57C7AADB"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21F27F88"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b/>
          <w:bCs/>
          <w:sz w:val="24"/>
          <w:szCs w:val="24"/>
          <w:lang w:eastAsia="en-IN" w:bidi="hi-IN"/>
        </w:rPr>
        <w:t xml:space="preserve">Section 7 – Criminal charges against violating Bidder(s) / Contractor(s) / Subcontractor(s) </w:t>
      </w:r>
    </w:p>
    <w:p w14:paraId="6F13546D"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539AD980"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If the Principal obtains knowledge of conduct of a Bidder, Contractor or Subcontractor, or of an employee or a representative or an associate of a Bidder, Contractor or Subcontractor which constitutes corruption, or if the </w:t>
      </w:r>
      <w:proofErr w:type="gramStart"/>
      <w:r w:rsidRPr="00D75730">
        <w:rPr>
          <w:rFonts w:ascii="Times New Roman" w:hAnsi="Times New Roman" w:cs="Times New Roman"/>
          <w:sz w:val="24"/>
          <w:szCs w:val="24"/>
          <w:lang w:eastAsia="en-IN" w:bidi="hi-IN"/>
        </w:rPr>
        <w:t>Principal</w:t>
      </w:r>
      <w:proofErr w:type="gramEnd"/>
      <w:r w:rsidRPr="00D75730">
        <w:rPr>
          <w:rFonts w:ascii="Times New Roman" w:hAnsi="Times New Roman" w:cs="Times New Roman"/>
          <w:sz w:val="24"/>
          <w:szCs w:val="24"/>
          <w:lang w:eastAsia="en-IN" w:bidi="hi-IN"/>
        </w:rPr>
        <w:t xml:space="preserve"> has substantive suspicion in this regard, the Principal will inform the same to the Chief Vigilance Officer. </w:t>
      </w:r>
    </w:p>
    <w:p w14:paraId="7696DFBC" w14:textId="77777777" w:rsidR="00E402F9" w:rsidRPr="00D75730" w:rsidRDefault="00E402F9">
      <w:pPr>
        <w:spacing w:after="0" w:line="240" w:lineRule="auto"/>
        <w:jc w:val="both"/>
        <w:rPr>
          <w:rFonts w:ascii="Times New Roman" w:hAnsi="Times New Roman" w:cs="Times New Roman"/>
          <w:b/>
          <w:bCs/>
          <w:sz w:val="24"/>
          <w:szCs w:val="24"/>
          <w:lang w:eastAsia="en-IN" w:bidi="hi-IN"/>
        </w:rPr>
      </w:pPr>
    </w:p>
    <w:p w14:paraId="15122024"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b/>
          <w:bCs/>
          <w:sz w:val="24"/>
          <w:szCs w:val="24"/>
          <w:lang w:eastAsia="en-IN" w:bidi="hi-IN"/>
        </w:rPr>
        <w:t xml:space="preserve">Section 8 – Independent External Monitor / Monitors </w:t>
      </w:r>
    </w:p>
    <w:p w14:paraId="7367CDD5"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70504C87" w14:textId="77777777" w:rsidR="00E402F9" w:rsidRPr="00D75730" w:rsidRDefault="00C37723">
      <w:pPr>
        <w:pStyle w:val="ListParagraph"/>
        <w:numPr>
          <w:ilvl w:val="2"/>
          <w:numId w:val="82"/>
        </w:numPr>
        <w:spacing w:after="0" w:line="240" w:lineRule="auto"/>
        <w:ind w:left="426"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w:t>
      </w:r>
      <w:proofErr w:type="gramStart"/>
      <w:r w:rsidRPr="00D75730">
        <w:rPr>
          <w:rFonts w:ascii="Times New Roman" w:hAnsi="Times New Roman" w:cs="Times New Roman"/>
          <w:sz w:val="24"/>
          <w:szCs w:val="24"/>
          <w:lang w:eastAsia="en-IN" w:bidi="hi-IN"/>
        </w:rPr>
        <w:t>Principal</w:t>
      </w:r>
      <w:proofErr w:type="gramEnd"/>
      <w:r w:rsidRPr="00D75730">
        <w:rPr>
          <w:rFonts w:ascii="Times New Roman" w:hAnsi="Times New Roman" w:cs="Times New Roman"/>
          <w:sz w:val="24"/>
          <w:szCs w:val="24"/>
          <w:lang w:eastAsia="en-IN" w:bidi="hi-IN"/>
        </w:rPr>
        <w:t xml:space="preserve"> appoints competent and credible Independent External Monitor for this Pact. The task of the Monitor is to review independently and objectively, whether and to what extent the parties comply with the obligations under this agreement.</w:t>
      </w:r>
    </w:p>
    <w:p w14:paraId="5394C377" w14:textId="77777777" w:rsidR="00E402F9" w:rsidRPr="00D75730" w:rsidRDefault="00C37723">
      <w:pPr>
        <w:pStyle w:val="ListParagraph"/>
        <w:numPr>
          <w:ilvl w:val="2"/>
          <w:numId w:val="82"/>
        </w:numPr>
        <w:spacing w:after="0" w:line="240" w:lineRule="auto"/>
        <w:ind w:left="426"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Monitor is not subject to instructions by the representatives of the parties and performs his functions neutrally and independently. It will be obligatory for him to treat </w:t>
      </w:r>
      <w:r w:rsidRPr="00D75730">
        <w:rPr>
          <w:rFonts w:ascii="Times New Roman" w:hAnsi="Times New Roman" w:cs="Times New Roman"/>
          <w:sz w:val="24"/>
          <w:szCs w:val="24"/>
          <w:lang w:eastAsia="en-IN" w:bidi="hi-IN"/>
        </w:rPr>
        <w:lastRenderedPageBreak/>
        <w:t>the information and documents of the Bidders/Contractors as confidential. He reports to the Chairman &amp; Managing Director, CENTRAL BANK OF INDIA.</w:t>
      </w:r>
    </w:p>
    <w:p w14:paraId="0D1B7FC7" w14:textId="77777777" w:rsidR="00E402F9" w:rsidRPr="00D75730" w:rsidRDefault="00C37723">
      <w:pPr>
        <w:pStyle w:val="ListParagraph"/>
        <w:numPr>
          <w:ilvl w:val="2"/>
          <w:numId w:val="82"/>
        </w:numPr>
        <w:spacing w:after="0" w:line="240" w:lineRule="auto"/>
        <w:ind w:left="426"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Bidder(s)/Contractor(s) accepts that the Monitor has the right to access without restriction to all Project documentation of the </w:t>
      </w:r>
      <w:proofErr w:type="gramStart"/>
      <w:r w:rsidRPr="00D75730">
        <w:rPr>
          <w:rFonts w:ascii="Times New Roman" w:hAnsi="Times New Roman" w:cs="Times New Roman"/>
          <w:sz w:val="24"/>
          <w:szCs w:val="24"/>
          <w:lang w:eastAsia="en-IN" w:bidi="hi-IN"/>
        </w:rPr>
        <w:t>Principal</w:t>
      </w:r>
      <w:proofErr w:type="gramEnd"/>
      <w:r w:rsidRPr="00D75730">
        <w:rPr>
          <w:rFonts w:ascii="Times New Roman" w:hAnsi="Times New Roman" w:cs="Times New Roman"/>
          <w:sz w:val="24"/>
          <w:szCs w:val="24"/>
          <w:lang w:eastAsia="en-IN" w:bidi="hi-IN"/>
        </w:rPr>
        <w:t xml:space="preserve"> including that provided by the Contractor</w:t>
      </w:r>
      <w:r w:rsidRPr="00D75730">
        <w:rPr>
          <w:rFonts w:ascii="Times New Roman" w:hAnsi="Times New Roman" w:cs="Times New Roman"/>
          <w:i/>
          <w:iCs/>
          <w:sz w:val="24"/>
          <w:szCs w:val="24"/>
          <w:lang w:eastAsia="en-IN" w:bidi="hi-IN"/>
        </w:rPr>
        <w:t xml:space="preserve">. </w:t>
      </w:r>
      <w:r w:rsidRPr="00D75730">
        <w:rPr>
          <w:rFonts w:ascii="Times New Roman" w:hAnsi="Times New Roman" w:cs="Times New Roman"/>
          <w:sz w:val="24"/>
          <w:szCs w:val="24"/>
          <w:lang w:eastAsia="en-IN" w:bidi="hi-IN"/>
        </w:rPr>
        <w:t xml:space="preserve">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w:t>
      </w:r>
    </w:p>
    <w:p w14:paraId="7301BD12" w14:textId="77777777" w:rsidR="00E402F9" w:rsidRPr="00D75730" w:rsidRDefault="00C37723">
      <w:pPr>
        <w:pStyle w:val="ListParagraph"/>
        <w:numPr>
          <w:ilvl w:val="2"/>
          <w:numId w:val="82"/>
        </w:numPr>
        <w:spacing w:after="0" w:line="240" w:lineRule="auto"/>
        <w:ind w:left="426"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w:t>
      </w:r>
      <w:proofErr w:type="gramStart"/>
      <w:r w:rsidRPr="00D75730">
        <w:rPr>
          <w:rFonts w:ascii="Times New Roman" w:hAnsi="Times New Roman" w:cs="Times New Roman"/>
          <w:sz w:val="24"/>
          <w:szCs w:val="24"/>
          <w:lang w:eastAsia="en-IN" w:bidi="hi-IN"/>
        </w:rPr>
        <w:t>Principal</w:t>
      </w:r>
      <w:proofErr w:type="gramEnd"/>
      <w:r w:rsidRPr="00D75730">
        <w:rPr>
          <w:rFonts w:ascii="Times New Roman" w:hAnsi="Times New Roman" w:cs="Times New Roman"/>
          <w:sz w:val="24"/>
          <w:szCs w:val="24"/>
          <w:lang w:eastAsia="en-IN" w:bidi="hi-IN"/>
        </w:rPr>
        <w:t xml:space="preserve">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w:t>
      </w:r>
    </w:p>
    <w:p w14:paraId="24BF5C31" w14:textId="77777777" w:rsidR="00E402F9" w:rsidRPr="00D75730" w:rsidRDefault="00C37723">
      <w:pPr>
        <w:pStyle w:val="ListParagraph"/>
        <w:numPr>
          <w:ilvl w:val="2"/>
          <w:numId w:val="82"/>
        </w:numPr>
        <w:spacing w:after="0" w:line="240" w:lineRule="auto"/>
        <w:ind w:left="426"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w:t>
      </w:r>
    </w:p>
    <w:p w14:paraId="5C4098FE" w14:textId="77777777" w:rsidR="00E402F9" w:rsidRPr="00D75730" w:rsidRDefault="00C37723">
      <w:pPr>
        <w:pStyle w:val="ListParagraph"/>
        <w:numPr>
          <w:ilvl w:val="2"/>
          <w:numId w:val="82"/>
        </w:numPr>
        <w:spacing w:after="0" w:line="240" w:lineRule="auto"/>
        <w:ind w:left="426"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Monitor will submit a written report to the Chairman &amp; Managing Director, CENTRAL BANK OF INDIA within 8 to 10 weeks from the date of reference or intimation to him by the </w:t>
      </w:r>
      <w:proofErr w:type="gramStart"/>
      <w:r w:rsidRPr="00D75730">
        <w:rPr>
          <w:rFonts w:ascii="Times New Roman" w:hAnsi="Times New Roman" w:cs="Times New Roman"/>
          <w:i/>
          <w:iCs/>
          <w:sz w:val="24"/>
          <w:szCs w:val="24"/>
          <w:lang w:eastAsia="en-IN" w:bidi="hi-IN"/>
        </w:rPr>
        <w:t>Principal</w:t>
      </w:r>
      <w:proofErr w:type="gramEnd"/>
      <w:r w:rsidRPr="00D75730">
        <w:rPr>
          <w:rFonts w:ascii="Times New Roman" w:hAnsi="Times New Roman" w:cs="Times New Roman"/>
          <w:i/>
          <w:iCs/>
          <w:sz w:val="24"/>
          <w:szCs w:val="24"/>
          <w:lang w:eastAsia="en-IN" w:bidi="hi-IN"/>
        </w:rPr>
        <w:t xml:space="preserve"> </w:t>
      </w:r>
      <w:r w:rsidRPr="00D75730">
        <w:rPr>
          <w:rFonts w:ascii="Times New Roman" w:hAnsi="Times New Roman" w:cs="Times New Roman"/>
          <w:sz w:val="24"/>
          <w:szCs w:val="24"/>
          <w:lang w:eastAsia="en-IN" w:bidi="hi-IN"/>
        </w:rPr>
        <w:t>and, should the occasion arise, submit proposals for correcting problematic situations.</w:t>
      </w:r>
    </w:p>
    <w:p w14:paraId="353A3645" w14:textId="77777777" w:rsidR="00E402F9" w:rsidRPr="00D75730" w:rsidRDefault="00C37723">
      <w:pPr>
        <w:pStyle w:val="ListParagraph"/>
        <w:numPr>
          <w:ilvl w:val="2"/>
          <w:numId w:val="82"/>
        </w:numPr>
        <w:spacing w:after="0" w:line="240" w:lineRule="auto"/>
        <w:ind w:left="426"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w:t>
      </w:r>
    </w:p>
    <w:p w14:paraId="1540C16C" w14:textId="77777777" w:rsidR="00E402F9" w:rsidRPr="00D75730" w:rsidRDefault="00C37723">
      <w:pPr>
        <w:pStyle w:val="ListParagraph"/>
        <w:numPr>
          <w:ilvl w:val="2"/>
          <w:numId w:val="82"/>
        </w:numPr>
        <w:spacing w:after="0" w:line="240" w:lineRule="auto"/>
        <w:ind w:left="426" w:hanging="426"/>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The word </w:t>
      </w:r>
      <w:r w:rsidRPr="00D75730">
        <w:rPr>
          <w:rFonts w:ascii="Times New Roman" w:hAnsi="Times New Roman" w:cs="Times New Roman"/>
          <w:b/>
          <w:bCs/>
          <w:sz w:val="24"/>
          <w:szCs w:val="24"/>
          <w:lang w:eastAsia="en-IN" w:bidi="hi-IN"/>
        </w:rPr>
        <w:t xml:space="preserve">„Monitor‟ </w:t>
      </w:r>
      <w:r w:rsidRPr="00D75730">
        <w:rPr>
          <w:rFonts w:ascii="Times New Roman" w:hAnsi="Times New Roman" w:cs="Times New Roman"/>
          <w:sz w:val="24"/>
          <w:szCs w:val="24"/>
          <w:lang w:eastAsia="en-IN" w:bidi="hi-IN"/>
        </w:rPr>
        <w:t xml:space="preserve">would include both singular and plural. </w:t>
      </w:r>
    </w:p>
    <w:p w14:paraId="7049033B" w14:textId="77777777" w:rsidR="00E402F9" w:rsidRPr="00D75730" w:rsidRDefault="00E402F9">
      <w:pPr>
        <w:spacing w:after="0" w:line="240" w:lineRule="auto"/>
        <w:jc w:val="both"/>
        <w:rPr>
          <w:rFonts w:ascii="Times New Roman" w:hAnsi="Times New Roman" w:cs="Times New Roman"/>
          <w:b/>
          <w:bCs/>
          <w:sz w:val="24"/>
          <w:szCs w:val="24"/>
          <w:lang w:eastAsia="en-IN" w:bidi="hi-IN"/>
        </w:rPr>
      </w:pPr>
    </w:p>
    <w:p w14:paraId="3C0DD4B6"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b/>
          <w:bCs/>
          <w:sz w:val="24"/>
          <w:szCs w:val="24"/>
          <w:lang w:eastAsia="en-IN" w:bidi="hi-IN"/>
        </w:rPr>
        <w:t xml:space="preserve">Section 9 – Pact Duration </w:t>
      </w:r>
    </w:p>
    <w:p w14:paraId="79A621B5"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7568038D"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This Pact begins when both parties have legally signed it. It expires for the Contractor 12 months after the last payment under the contract, and for all other Bidders 6 months after the contract has been awarded. </w:t>
      </w:r>
    </w:p>
    <w:p w14:paraId="325D4085"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3E80F161"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If any claim is made / lodged during this time, the same shall be binding and continue to be valid despite the lapse of this pact as specified above, unless it is discharged / determined by Chairman &amp; Managing Director of CENTRAL BANK OF INDIA. </w:t>
      </w:r>
    </w:p>
    <w:p w14:paraId="73B8DF84"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1663BD85" w14:textId="77777777" w:rsidR="00E402F9" w:rsidRPr="00D75730" w:rsidRDefault="00E402F9">
      <w:pPr>
        <w:spacing w:after="0" w:line="240" w:lineRule="auto"/>
        <w:jc w:val="both"/>
        <w:rPr>
          <w:rFonts w:ascii="Times New Roman" w:hAnsi="Times New Roman" w:cs="Times New Roman"/>
          <w:b/>
          <w:bCs/>
          <w:sz w:val="24"/>
          <w:szCs w:val="24"/>
          <w:lang w:eastAsia="en-IN" w:bidi="hi-IN"/>
        </w:rPr>
      </w:pPr>
    </w:p>
    <w:p w14:paraId="0B6A66D2"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b/>
          <w:bCs/>
          <w:sz w:val="24"/>
          <w:szCs w:val="24"/>
          <w:lang w:eastAsia="en-IN" w:bidi="hi-IN"/>
        </w:rPr>
        <w:t xml:space="preserve">Section 10 – Other provisions </w:t>
      </w:r>
    </w:p>
    <w:p w14:paraId="0BF72F0E"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24D4D85F" w14:textId="77777777" w:rsidR="00E402F9" w:rsidRPr="00D75730" w:rsidRDefault="00C37723">
      <w:pPr>
        <w:pStyle w:val="ListParagraph"/>
        <w:numPr>
          <w:ilvl w:val="0"/>
          <w:numId w:val="83"/>
        </w:num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This agreement is subject to Indian Law. Place of performance and jurisdiction is the Registered Office of the Principal, i.e. Mumbai.</w:t>
      </w:r>
    </w:p>
    <w:p w14:paraId="147D7567" w14:textId="77777777" w:rsidR="00E402F9" w:rsidRPr="00D75730" w:rsidRDefault="00C37723">
      <w:pPr>
        <w:pStyle w:val="ListParagraph"/>
        <w:numPr>
          <w:ilvl w:val="0"/>
          <w:numId w:val="83"/>
        </w:num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Changes and supplements as well as termination notices need to be made in writing. Side agreements have not been made.</w:t>
      </w:r>
    </w:p>
    <w:p w14:paraId="2C0DAF6F" w14:textId="77777777" w:rsidR="00E402F9" w:rsidRPr="00D75730" w:rsidRDefault="00C37723">
      <w:pPr>
        <w:pStyle w:val="ListParagraph"/>
        <w:numPr>
          <w:ilvl w:val="0"/>
          <w:numId w:val="83"/>
        </w:num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lastRenderedPageBreak/>
        <w:t>If the Contractor is a partnership or a consortium, this agreement must be signed by all partners or consortium members.</w:t>
      </w:r>
    </w:p>
    <w:p w14:paraId="241005F3" w14:textId="77777777" w:rsidR="00E402F9" w:rsidRPr="00D75730" w:rsidRDefault="00C37723">
      <w:pPr>
        <w:pStyle w:val="ListParagraph"/>
        <w:numPr>
          <w:ilvl w:val="0"/>
          <w:numId w:val="83"/>
        </w:num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Should one or several provisions of this agreement turn out to be invalid, the remainder of this agreement remains valid. In this case, the parties will strive to come to an agreement to their original intentions.</w:t>
      </w:r>
    </w:p>
    <w:p w14:paraId="15C0FFD7" w14:textId="77777777" w:rsidR="00E402F9" w:rsidRPr="00D75730" w:rsidRDefault="00C37723">
      <w:pPr>
        <w:pStyle w:val="ListParagraph"/>
        <w:numPr>
          <w:ilvl w:val="0"/>
          <w:numId w:val="83"/>
        </w:num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In the event of any contradiction between the Integrity Pact and its Annexure, the Clause in the Integrity Pact will prevail.” </w:t>
      </w:r>
    </w:p>
    <w:p w14:paraId="2823964D"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7849CE7A" w14:textId="77777777" w:rsidR="00E402F9" w:rsidRPr="00D75730" w:rsidRDefault="00C37723">
      <w:pPr>
        <w:autoSpaceDE w:val="0"/>
        <w:autoSpaceDN w:val="0"/>
        <w:adjustRightInd w:val="0"/>
        <w:spacing w:after="120" w:line="240" w:lineRule="auto"/>
        <w:ind w:left="360"/>
        <w:jc w:val="both"/>
        <w:rPr>
          <w:rFonts w:ascii="Times New Roman" w:hAnsi="Times New Roman" w:cs="Times New Roman"/>
          <w:b/>
          <w:bCs/>
          <w:sz w:val="24"/>
          <w:szCs w:val="24"/>
        </w:rPr>
      </w:pPr>
      <w:r w:rsidRPr="00D75730">
        <w:rPr>
          <w:rFonts w:ascii="Times New Roman" w:hAnsi="Times New Roman" w:cs="Times New Roman"/>
          <w:b/>
          <w:bCs/>
          <w:sz w:val="24"/>
          <w:szCs w:val="24"/>
        </w:rPr>
        <w:t>Section 11- FALL CLAUSE</w:t>
      </w:r>
    </w:p>
    <w:p w14:paraId="42831B9A" w14:textId="77777777" w:rsidR="00E402F9" w:rsidRPr="00D75730" w:rsidRDefault="00C37723">
      <w:pPr>
        <w:autoSpaceDE w:val="0"/>
        <w:autoSpaceDN w:val="0"/>
        <w:adjustRightInd w:val="0"/>
        <w:spacing w:after="120" w:line="240" w:lineRule="auto"/>
        <w:ind w:left="360"/>
        <w:jc w:val="both"/>
        <w:rPr>
          <w:rFonts w:ascii="Times New Roman" w:hAnsi="Times New Roman" w:cs="Times New Roman"/>
          <w:sz w:val="24"/>
          <w:szCs w:val="24"/>
        </w:rPr>
      </w:pPr>
      <w:r w:rsidRPr="00D75730">
        <w:rPr>
          <w:rFonts w:ascii="Times New Roman" w:hAnsi="Times New Roman" w:cs="Times New Roman"/>
          <w:sz w:val="24"/>
          <w:szCs w:val="24"/>
        </w:rPr>
        <w:t>The BIDDER/SELLER/CONTRACTOR/SERVICE PROVIDER undertakes that it has not supplied/is not supplying same/exact product/systems or subsystems/services (i.e. same scope, deliverables, timelines, SLAs &amp; pricing terms) at a price lower than that offered in the present bid to any other Bank or PSU or Government Department or to any other organization/entity whether or not constituted under any law and if it is found at any stage that similar product/systems or sub systems/services was supplied by the BIDDER/SELLER/CONTRACTOR/SERVICE PROVIDER to any other Bank or PSU or Government Department or to any other organization/entity whether or not constituted under any law, at a lower price, then that very price, with due allowance for elapsed time, will be applicable to the present case and the difference in the cost would be refunded by the BIDDER/SELLER/CONTRACTOR/SERVICE PROVIDER to the BUYER, if the contract has already been concluded.</w:t>
      </w:r>
    </w:p>
    <w:p w14:paraId="3AC6B165" w14:textId="77777777" w:rsidR="00E402F9" w:rsidRPr="00D75730" w:rsidRDefault="00E402F9">
      <w:pPr>
        <w:spacing w:after="0" w:line="240" w:lineRule="auto"/>
        <w:jc w:val="both"/>
        <w:rPr>
          <w:rFonts w:ascii="Times New Roman" w:hAnsi="Times New Roman" w:cs="Times New Roman"/>
          <w:sz w:val="24"/>
          <w:szCs w:val="24"/>
          <w:lang w:eastAsia="en-IN" w:bidi="hi-IN"/>
        </w:rPr>
      </w:pPr>
    </w:p>
    <w:tbl>
      <w:tblPr>
        <w:tblW w:w="5008" w:type="pct"/>
        <w:tblLook w:val="04A0" w:firstRow="1" w:lastRow="0" w:firstColumn="1" w:lastColumn="0" w:noHBand="0" w:noVBand="1"/>
      </w:tblPr>
      <w:tblGrid>
        <w:gridCol w:w="4628"/>
        <w:gridCol w:w="4629"/>
      </w:tblGrid>
      <w:tr w:rsidR="00E402F9" w:rsidRPr="00D75730" w14:paraId="4FE754C8" w14:textId="77777777">
        <w:trPr>
          <w:trHeight w:val="100"/>
        </w:trPr>
        <w:tc>
          <w:tcPr>
            <w:tcW w:w="2500" w:type="pct"/>
          </w:tcPr>
          <w:p w14:paraId="73905059"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(For &amp; On behalf of the </w:t>
            </w:r>
            <w:proofErr w:type="gramStart"/>
            <w:r w:rsidRPr="00D75730">
              <w:rPr>
                <w:rFonts w:ascii="Times New Roman" w:hAnsi="Times New Roman" w:cs="Times New Roman"/>
                <w:sz w:val="24"/>
                <w:szCs w:val="24"/>
                <w:lang w:eastAsia="en-IN" w:bidi="hi-IN"/>
              </w:rPr>
              <w:t>Principal</w:t>
            </w:r>
            <w:proofErr w:type="gramEnd"/>
            <w:r w:rsidRPr="00D75730">
              <w:rPr>
                <w:rFonts w:ascii="Times New Roman" w:hAnsi="Times New Roman" w:cs="Times New Roman"/>
                <w:sz w:val="24"/>
                <w:szCs w:val="24"/>
                <w:lang w:eastAsia="en-IN" w:bidi="hi-IN"/>
              </w:rPr>
              <w:t xml:space="preserve">) </w:t>
            </w:r>
          </w:p>
        </w:tc>
        <w:tc>
          <w:tcPr>
            <w:tcW w:w="2500" w:type="pct"/>
          </w:tcPr>
          <w:p w14:paraId="02674C50"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(For &amp; On behalf of Bidder/ Contractor)  </w:t>
            </w:r>
          </w:p>
        </w:tc>
      </w:tr>
      <w:tr w:rsidR="00E402F9" w:rsidRPr="00D75730" w14:paraId="05291E35" w14:textId="77777777">
        <w:trPr>
          <w:trHeight w:val="100"/>
        </w:trPr>
        <w:tc>
          <w:tcPr>
            <w:tcW w:w="5000" w:type="pct"/>
            <w:gridSpan w:val="2"/>
          </w:tcPr>
          <w:p w14:paraId="78AC4D94" w14:textId="77777777" w:rsidR="00E402F9" w:rsidRPr="00D75730" w:rsidRDefault="00E402F9">
            <w:pPr>
              <w:spacing w:after="0" w:line="240" w:lineRule="auto"/>
              <w:jc w:val="both"/>
              <w:rPr>
                <w:rFonts w:ascii="Times New Roman" w:hAnsi="Times New Roman" w:cs="Times New Roman"/>
                <w:sz w:val="24"/>
                <w:szCs w:val="24"/>
                <w:lang w:eastAsia="en-IN" w:bidi="hi-IN"/>
              </w:rPr>
            </w:pPr>
          </w:p>
        </w:tc>
      </w:tr>
      <w:tr w:rsidR="00E402F9" w:rsidRPr="00D75730" w14:paraId="49C89820" w14:textId="77777777">
        <w:trPr>
          <w:trHeight w:val="100"/>
        </w:trPr>
        <w:tc>
          <w:tcPr>
            <w:tcW w:w="5000" w:type="pct"/>
            <w:gridSpan w:val="2"/>
          </w:tcPr>
          <w:p w14:paraId="1578790D" w14:textId="77777777" w:rsidR="00E402F9" w:rsidRPr="00D75730" w:rsidRDefault="00E402F9">
            <w:pPr>
              <w:spacing w:after="0" w:line="240" w:lineRule="auto"/>
              <w:jc w:val="both"/>
              <w:rPr>
                <w:rFonts w:ascii="Times New Roman" w:hAnsi="Times New Roman" w:cs="Times New Roman"/>
                <w:sz w:val="24"/>
                <w:szCs w:val="24"/>
                <w:lang w:eastAsia="en-IN" w:bidi="hi-IN"/>
              </w:rPr>
            </w:pPr>
          </w:p>
        </w:tc>
      </w:tr>
      <w:tr w:rsidR="00E402F9" w:rsidRPr="00D75730" w14:paraId="48284348" w14:textId="77777777">
        <w:trPr>
          <w:trHeight w:val="100"/>
        </w:trPr>
        <w:tc>
          <w:tcPr>
            <w:tcW w:w="2500" w:type="pct"/>
          </w:tcPr>
          <w:p w14:paraId="2F80EA81"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(Office Seal) </w:t>
            </w:r>
          </w:p>
        </w:tc>
        <w:tc>
          <w:tcPr>
            <w:tcW w:w="2500" w:type="pct"/>
          </w:tcPr>
          <w:p w14:paraId="7FB11965"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(Office Seal) </w:t>
            </w:r>
          </w:p>
        </w:tc>
      </w:tr>
      <w:tr w:rsidR="00E402F9" w:rsidRPr="00D75730" w14:paraId="5BF643C8" w14:textId="77777777">
        <w:trPr>
          <w:trHeight w:val="100"/>
        </w:trPr>
        <w:tc>
          <w:tcPr>
            <w:tcW w:w="5000" w:type="pct"/>
            <w:gridSpan w:val="2"/>
          </w:tcPr>
          <w:p w14:paraId="4BAA0A48"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55593FED"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Place -------------- </w:t>
            </w:r>
          </w:p>
        </w:tc>
      </w:tr>
      <w:tr w:rsidR="00E402F9" w:rsidRPr="00D75730" w14:paraId="59A27128" w14:textId="77777777">
        <w:trPr>
          <w:trHeight w:val="100"/>
        </w:trPr>
        <w:tc>
          <w:tcPr>
            <w:tcW w:w="5000" w:type="pct"/>
            <w:gridSpan w:val="2"/>
          </w:tcPr>
          <w:p w14:paraId="119343F3"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Date -------------- </w:t>
            </w:r>
          </w:p>
        </w:tc>
      </w:tr>
      <w:tr w:rsidR="00E402F9" w:rsidRPr="00D75730" w14:paraId="5A5FDAA8" w14:textId="77777777">
        <w:trPr>
          <w:trHeight w:val="100"/>
        </w:trPr>
        <w:tc>
          <w:tcPr>
            <w:tcW w:w="5000" w:type="pct"/>
            <w:gridSpan w:val="2"/>
          </w:tcPr>
          <w:p w14:paraId="47DBE7FE" w14:textId="77777777" w:rsidR="00E402F9" w:rsidRPr="00D75730" w:rsidRDefault="00E402F9">
            <w:pPr>
              <w:spacing w:after="0" w:line="240" w:lineRule="auto"/>
              <w:jc w:val="both"/>
              <w:rPr>
                <w:rFonts w:ascii="Times New Roman" w:hAnsi="Times New Roman" w:cs="Times New Roman"/>
                <w:sz w:val="24"/>
                <w:szCs w:val="24"/>
                <w:lang w:eastAsia="en-IN" w:bidi="hi-IN"/>
              </w:rPr>
            </w:pPr>
          </w:p>
        </w:tc>
      </w:tr>
      <w:tr w:rsidR="00E402F9" w:rsidRPr="00D75730" w14:paraId="6F813C2B" w14:textId="77777777">
        <w:trPr>
          <w:trHeight w:val="100"/>
        </w:trPr>
        <w:tc>
          <w:tcPr>
            <w:tcW w:w="5000" w:type="pct"/>
            <w:gridSpan w:val="2"/>
          </w:tcPr>
          <w:p w14:paraId="2A5441A3" w14:textId="77777777" w:rsidR="00E402F9" w:rsidRPr="00D75730" w:rsidRDefault="00E402F9">
            <w:pPr>
              <w:spacing w:after="0" w:line="240" w:lineRule="auto"/>
              <w:jc w:val="both"/>
              <w:rPr>
                <w:rFonts w:ascii="Times New Roman" w:hAnsi="Times New Roman" w:cs="Times New Roman"/>
                <w:sz w:val="24"/>
                <w:szCs w:val="24"/>
                <w:lang w:eastAsia="en-IN" w:bidi="hi-IN"/>
              </w:rPr>
            </w:pPr>
          </w:p>
          <w:p w14:paraId="7D66E58D"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Witness 1:                                                                   Witness 1:</w:t>
            </w:r>
          </w:p>
        </w:tc>
      </w:tr>
      <w:tr w:rsidR="00E402F9" w:rsidRPr="00D75730" w14:paraId="20F6A729" w14:textId="77777777">
        <w:trPr>
          <w:trHeight w:val="100"/>
        </w:trPr>
        <w:tc>
          <w:tcPr>
            <w:tcW w:w="2500" w:type="pct"/>
          </w:tcPr>
          <w:p w14:paraId="4BEE37D4"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(Name &amp; </w:t>
            </w:r>
            <w:proofErr w:type="gramStart"/>
            <w:r w:rsidRPr="00D75730">
              <w:rPr>
                <w:rFonts w:ascii="Times New Roman" w:hAnsi="Times New Roman" w:cs="Times New Roman"/>
                <w:sz w:val="24"/>
                <w:szCs w:val="24"/>
                <w:lang w:eastAsia="en-IN" w:bidi="hi-IN"/>
              </w:rPr>
              <w:t xml:space="preserve">Address)   </w:t>
            </w:r>
            <w:proofErr w:type="gramEnd"/>
            <w:r w:rsidRPr="00D75730">
              <w:rPr>
                <w:rFonts w:ascii="Times New Roman" w:hAnsi="Times New Roman" w:cs="Times New Roman"/>
                <w:sz w:val="24"/>
                <w:szCs w:val="24"/>
                <w:lang w:eastAsia="en-IN" w:bidi="hi-IN"/>
              </w:rPr>
              <w:t xml:space="preserve">                                                                                             </w:t>
            </w:r>
          </w:p>
        </w:tc>
        <w:tc>
          <w:tcPr>
            <w:tcW w:w="2500" w:type="pct"/>
          </w:tcPr>
          <w:p w14:paraId="0CE0A3C0"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    (</w:t>
            </w:r>
            <w:proofErr w:type="spellStart"/>
            <w:r w:rsidRPr="00D75730">
              <w:rPr>
                <w:rFonts w:ascii="Times New Roman" w:hAnsi="Times New Roman" w:cs="Times New Roman"/>
                <w:sz w:val="24"/>
                <w:szCs w:val="24"/>
                <w:lang w:eastAsia="en-IN" w:bidi="hi-IN"/>
              </w:rPr>
              <w:t>Name&amp;Address</w:t>
            </w:r>
            <w:proofErr w:type="spellEnd"/>
            <w:r w:rsidRPr="00D75730">
              <w:rPr>
                <w:rFonts w:ascii="Times New Roman" w:hAnsi="Times New Roman" w:cs="Times New Roman"/>
                <w:sz w:val="24"/>
                <w:szCs w:val="24"/>
                <w:lang w:eastAsia="en-IN" w:bidi="hi-IN"/>
              </w:rPr>
              <w:t>) ________________________</w:t>
            </w:r>
          </w:p>
        </w:tc>
      </w:tr>
      <w:tr w:rsidR="00E402F9" w:rsidRPr="00D75730" w14:paraId="559DAFA4" w14:textId="77777777">
        <w:trPr>
          <w:trHeight w:val="100"/>
        </w:trPr>
        <w:tc>
          <w:tcPr>
            <w:tcW w:w="5000" w:type="pct"/>
            <w:gridSpan w:val="2"/>
          </w:tcPr>
          <w:p w14:paraId="3177A264"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__________________________                                       _____________________________ </w:t>
            </w:r>
          </w:p>
        </w:tc>
      </w:tr>
      <w:tr w:rsidR="00E402F9" w:rsidRPr="00D75730" w14:paraId="3CDBB867" w14:textId="77777777">
        <w:trPr>
          <w:trHeight w:val="100"/>
        </w:trPr>
        <w:tc>
          <w:tcPr>
            <w:tcW w:w="5000" w:type="pct"/>
            <w:gridSpan w:val="2"/>
          </w:tcPr>
          <w:p w14:paraId="1D681433" w14:textId="77777777" w:rsidR="00E402F9" w:rsidRPr="00D75730" w:rsidRDefault="00E402F9">
            <w:pPr>
              <w:spacing w:after="0" w:line="240" w:lineRule="auto"/>
              <w:jc w:val="both"/>
              <w:rPr>
                <w:rFonts w:ascii="Times New Roman" w:hAnsi="Times New Roman" w:cs="Times New Roman"/>
                <w:sz w:val="24"/>
                <w:szCs w:val="24"/>
                <w:lang w:eastAsia="en-IN" w:bidi="hi-IN"/>
              </w:rPr>
            </w:pPr>
          </w:p>
        </w:tc>
      </w:tr>
      <w:tr w:rsidR="00E402F9" w:rsidRPr="00D75730" w14:paraId="6C6C8B38" w14:textId="77777777">
        <w:trPr>
          <w:trHeight w:val="100"/>
        </w:trPr>
        <w:tc>
          <w:tcPr>
            <w:tcW w:w="5000" w:type="pct"/>
            <w:gridSpan w:val="2"/>
          </w:tcPr>
          <w:p w14:paraId="543E1305" w14:textId="77777777" w:rsidR="00E402F9" w:rsidRPr="00D75730" w:rsidRDefault="00E402F9">
            <w:pPr>
              <w:spacing w:after="0" w:line="240" w:lineRule="auto"/>
              <w:jc w:val="both"/>
              <w:rPr>
                <w:rFonts w:ascii="Times New Roman" w:hAnsi="Times New Roman" w:cs="Times New Roman"/>
                <w:sz w:val="24"/>
                <w:szCs w:val="24"/>
                <w:lang w:eastAsia="en-IN" w:bidi="hi-IN"/>
              </w:rPr>
            </w:pPr>
          </w:p>
        </w:tc>
      </w:tr>
      <w:tr w:rsidR="00E402F9" w:rsidRPr="00D75730" w14:paraId="1421EB71" w14:textId="77777777">
        <w:trPr>
          <w:trHeight w:val="100"/>
        </w:trPr>
        <w:tc>
          <w:tcPr>
            <w:tcW w:w="5000" w:type="pct"/>
            <w:gridSpan w:val="2"/>
          </w:tcPr>
          <w:p w14:paraId="1B25CC79" w14:textId="77777777" w:rsidR="00E402F9" w:rsidRPr="00D75730" w:rsidRDefault="00E402F9">
            <w:pPr>
              <w:spacing w:after="0" w:line="240" w:lineRule="auto"/>
              <w:jc w:val="both"/>
              <w:rPr>
                <w:rFonts w:ascii="Times New Roman" w:hAnsi="Times New Roman" w:cs="Times New Roman"/>
                <w:sz w:val="24"/>
                <w:szCs w:val="24"/>
                <w:lang w:eastAsia="en-IN" w:bidi="hi-IN"/>
              </w:rPr>
            </w:pPr>
          </w:p>
        </w:tc>
      </w:tr>
      <w:tr w:rsidR="00E402F9" w:rsidRPr="00D75730" w14:paraId="6A199A9F" w14:textId="77777777">
        <w:trPr>
          <w:trHeight w:val="100"/>
        </w:trPr>
        <w:tc>
          <w:tcPr>
            <w:tcW w:w="2500" w:type="pct"/>
          </w:tcPr>
          <w:p w14:paraId="74520B57"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(Name &amp; Address) </w:t>
            </w:r>
          </w:p>
        </w:tc>
        <w:tc>
          <w:tcPr>
            <w:tcW w:w="2500" w:type="pct"/>
          </w:tcPr>
          <w:p w14:paraId="0A89F8C7"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(Name &amp; Address) </w:t>
            </w:r>
          </w:p>
        </w:tc>
      </w:tr>
      <w:tr w:rsidR="00E402F9" w:rsidRPr="00D75730" w14:paraId="26C91002" w14:textId="77777777">
        <w:trPr>
          <w:trHeight w:val="100"/>
        </w:trPr>
        <w:tc>
          <w:tcPr>
            <w:tcW w:w="2500" w:type="pct"/>
          </w:tcPr>
          <w:p w14:paraId="734DA5AB"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_____________________________                                       </w:t>
            </w:r>
          </w:p>
        </w:tc>
        <w:tc>
          <w:tcPr>
            <w:tcW w:w="2500" w:type="pct"/>
          </w:tcPr>
          <w:p w14:paraId="04D97E25"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_____________________________                                       </w:t>
            </w:r>
          </w:p>
        </w:tc>
      </w:tr>
      <w:tr w:rsidR="00E402F9" w:rsidRPr="00D75730" w14:paraId="1DC14A34" w14:textId="77777777">
        <w:trPr>
          <w:trHeight w:val="100"/>
        </w:trPr>
        <w:tc>
          <w:tcPr>
            <w:tcW w:w="2500" w:type="pct"/>
          </w:tcPr>
          <w:p w14:paraId="0A77E9E8" w14:textId="2599790D" w:rsidR="00E402F9" w:rsidRPr="00D75730" w:rsidRDefault="00E402F9">
            <w:pPr>
              <w:spacing w:after="0" w:line="240" w:lineRule="auto"/>
              <w:jc w:val="both"/>
              <w:rPr>
                <w:rFonts w:ascii="Times New Roman" w:hAnsi="Times New Roman" w:cs="Times New Roman"/>
                <w:sz w:val="24"/>
                <w:szCs w:val="24"/>
                <w:lang w:eastAsia="en-IN" w:bidi="hi-IN"/>
              </w:rPr>
            </w:pPr>
          </w:p>
        </w:tc>
        <w:tc>
          <w:tcPr>
            <w:tcW w:w="2500" w:type="pct"/>
          </w:tcPr>
          <w:p w14:paraId="35552034" w14:textId="445C579A" w:rsidR="00E402F9" w:rsidRPr="00D75730" w:rsidRDefault="00E402F9">
            <w:pPr>
              <w:spacing w:after="0" w:line="240" w:lineRule="auto"/>
              <w:jc w:val="both"/>
              <w:rPr>
                <w:rFonts w:ascii="Times New Roman" w:hAnsi="Times New Roman" w:cs="Times New Roman"/>
                <w:sz w:val="24"/>
                <w:szCs w:val="24"/>
                <w:lang w:eastAsia="en-IN" w:bidi="hi-IN"/>
              </w:rPr>
            </w:pPr>
          </w:p>
        </w:tc>
      </w:tr>
      <w:tr w:rsidR="00E402F9" w:rsidRPr="00D75730" w14:paraId="43898A0E" w14:textId="77777777">
        <w:trPr>
          <w:trHeight w:val="100"/>
        </w:trPr>
        <w:tc>
          <w:tcPr>
            <w:tcW w:w="2500" w:type="pct"/>
          </w:tcPr>
          <w:p w14:paraId="1B48622B"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_____________________________                                       </w:t>
            </w:r>
          </w:p>
        </w:tc>
        <w:tc>
          <w:tcPr>
            <w:tcW w:w="2500" w:type="pct"/>
          </w:tcPr>
          <w:p w14:paraId="42EAC4B7" w14:textId="77777777" w:rsidR="00E402F9" w:rsidRPr="00D75730" w:rsidRDefault="00C37723">
            <w:pPr>
              <w:spacing w:after="0" w:line="240" w:lineRule="auto"/>
              <w:jc w:val="both"/>
              <w:rPr>
                <w:rFonts w:ascii="Times New Roman" w:hAnsi="Times New Roman" w:cs="Times New Roman"/>
                <w:sz w:val="24"/>
                <w:szCs w:val="24"/>
                <w:lang w:eastAsia="en-IN" w:bidi="hi-IN"/>
              </w:rPr>
            </w:pPr>
            <w:r w:rsidRPr="00D75730">
              <w:rPr>
                <w:rFonts w:ascii="Times New Roman" w:hAnsi="Times New Roman" w:cs="Times New Roman"/>
                <w:sz w:val="24"/>
                <w:szCs w:val="24"/>
                <w:lang w:eastAsia="en-IN" w:bidi="hi-IN"/>
              </w:rPr>
              <w:t xml:space="preserve">_____________________________                                       </w:t>
            </w:r>
          </w:p>
        </w:tc>
      </w:tr>
    </w:tbl>
    <w:p w14:paraId="538C26BF" w14:textId="77777777" w:rsidR="007C6145" w:rsidRPr="00D75730" w:rsidRDefault="007C6145">
      <w:pPr>
        <w:pStyle w:val="Heading1"/>
        <w:numPr>
          <w:ilvl w:val="0"/>
          <w:numId w:val="0"/>
        </w:numPr>
        <w:rPr>
          <w:sz w:val="24"/>
          <w:szCs w:val="24"/>
        </w:rPr>
      </w:pPr>
      <w:bookmarkStart w:id="176" w:name="_Toc163487159"/>
    </w:p>
    <w:p w14:paraId="42B75949" w14:textId="77777777" w:rsidR="007C6145" w:rsidRPr="00D75730" w:rsidRDefault="007C6145">
      <w:pPr>
        <w:pStyle w:val="Heading1"/>
        <w:numPr>
          <w:ilvl w:val="0"/>
          <w:numId w:val="0"/>
        </w:numPr>
        <w:rPr>
          <w:sz w:val="24"/>
          <w:szCs w:val="24"/>
        </w:rPr>
      </w:pPr>
    </w:p>
    <w:p w14:paraId="0EE90E94" w14:textId="77777777" w:rsidR="007C6145" w:rsidRPr="00D75730" w:rsidRDefault="007C6145">
      <w:pPr>
        <w:pStyle w:val="Heading1"/>
        <w:numPr>
          <w:ilvl w:val="0"/>
          <w:numId w:val="0"/>
        </w:numPr>
        <w:rPr>
          <w:sz w:val="24"/>
          <w:szCs w:val="24"/>
        </w:rPr>
      </w:pPr>
    </w:p>
    <w:p w14:paraId="4C8CE744" w14:textId="77777777" w:rsidR="0015236D" w:rsidRDefault="0015236D">
      <w:pPr>
        <w:pStyle w:val="Heading1"/>
        <w:numPr>
          <w:ilvl w:val="0"/>
          <w:numId w:val="0"/>
        </w:numPr>
        <w:rPr>
          <w:sz w:val="24"/>
          <w:szCs w:val="24"/>
        </w:rPr>
      </w:pPr>
    </w:p>
    <w:p w14:paraId="5A0E7150" w14:textId="77777777" w:rsidR="0015236D" w:rsidRDefault="0015236D">
      <w:pPr>
        <w:pStyle w:val="Heading1"/>
        <w:numPr>
          <w:ilvl w:val="0"/>
          <w:numId w:val="0"/>
        </w:numPr>
        <w:rPr>
          <w:sz w:val="24"/>
          <w:szCs w:val="24"/>
        </w:rPr>
      </w:pPr>
    </w:p>
    <w:p w14:paraId="0E82124E" w14:textId="54910234" w:rsidR="00E402F9" w:rsidRPr="00D75730" w:rsidRDefault="00C37723">
      <w:pPr>
        <w:pStyle w:val="Heading1"/>
        <w:numPr>
          <w:ilvl w:val="0"/>
          <w:numId w:val="0"/>
        </w:numPr>
        <w:rPr>
          <w:sz w:val="24"/>
          <w:szCs w:val="24"/>
        </w:rPr>
      </w:pPr>
      <w:bookmarkStart w:id="177" w:name="_Toc184395663"/>
      <w:r w:rsidRPr="00D75730">
        <w:rPr>
          <w:sz w:val="24"/>
          <w:szCs w:val="24"/>
        </w:rPr>
        <w:lastRenderedPageBreak/>
        <w:t>Annexure - 11 [</w:t>
      </w:r>
      <w:bookmarkStart w:id="178" w:name="_Hlk174553660"/>
      <w:r w:rsidRPr="00D75730">
        <w:rPr>
          <w:sz w:val="24"/>
          <w:szCs w:val="24"/>
        </w:rPr>
        <w:t>Non-Disclosure Agreement</w:t>
      </w:r>
      <w:bookmarkEnd w:id="176"/>
      <w:bookmarkEnd w:id="178"/>
      <w:r w:rsidRPr="00D75730">
        <w:rPr>
          <w:sz w:val="24"/>
          <w:szCs w:val="24"/>
        </w:rPr>
        <w:t>]</w:t>
      </w:r>
      <w:bookmarkEnd w:id="177"/>
    </w:p>
    <w:p w14:paraId="33154D59"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Tender Ref: - GEM/2024/X/XXXXXX</w:t>
      </w:r>
      <w:r w:rsidRPr="00D75730">
        <w:rPr>
          <w:rFonts w:ascii="Times New Roman" w:hAnsi="Times New Roman" w:cs="Times New Roman"/>
          <w:color w:val="auto"/>
        </w:rPr>
        <w:tab/>
      </w:r>
      <w:r w:rsidRPr="00D75730">
        <w:rPr>
          <w:rFonts w:ascii="Times New Roman" w:hAnsi="Times New Roman" w:cs="Times New Roman"/>
          <w:color w:val="auto"/>
        </w:rPr>
        <w:tab/>
      </w:r>
      <w:r w:rsidRPr="00D75730">
        <w:rPr>
          <w:rFonts w:ascii="Times New Roman" w:hAnsi="Times New Roman" w:cs="Times New Roman"/>
          <w:color w:val="auto"/>
        </w:rPr>
        <w:tab/>
        <w:t xml:space="preserve"> </w:t>
      </w:r>
      <w:r w:rsidRPr="00D75730">
        <w:rPr>
          <w:rFonts w:ascii="Times New Roman" w:hAnsi="Times New Roman" w:cs="Times New Roman"/>
          <w:color w:val="auto"/>
        </w:rPr>
        <w:tab/>
        <w:t xml:space="preserve">                    Date: - </w:t>
      </w:r>
    </w:p>
    <w:p w14:paraId="53451A8F" w14:textId="77777777" w:rsidR="00E402F9" w:rsidRPr="00D75730" w:rsidRDefault="00E402F9">
      <w:pPr>
        <w:pStyle w:val="Default"/>
        <w:jc w:val="both"/>
        <w:rPr>
          <w:rFonts w:ascii="Times New Roman" w:hAnsi="Times New Roman" w:cs="Times New Roman"/>
          <w:color w:val="auto"/>
        </w:rPr>
      </w:pPr>
    </w:p>
    <w:p w14:paraId="1D18C7E1"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To</w:t>
      </w:r>
    </w:p>
    <w:p w14:paraId="5AB8B3BD"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The General Manager-IT </w:t>
      </w:r>
    </w:p>
    <w:p w14:paraId="7AD451EB"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Department of Information Technology  </w:t>
      </w:r>
    </w:p>
    <w:p w14:paraId="3E5792AA"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Central Bank </w:t>
      </w:r>
      <w:proofErr w:type="gramStart"/>
      <w:r w:rsidRPr="00D75730">
        <w:rPr>
          <w:rFonts w:ascii="Times New Roman" w:hAnsi="Times New Roman" w:cs="Times New Roman"/>
          <w:color w:val="auto"/>
        </w:rPr>
        <w:t>Of</w:t>
      </w:r>
      <w:proofErr w:type="gramEnd"/>
      <w:r w:rsidRPr="00D75730">
        <w:rPr>
          <w:rFonts w:ascii="Times New Roman" w:hAnsi="Times New Roman" w:cs="Times New Roman"/>
          <w:color w:val="auto"/>
        </w:rPr>
        <w:t xml:space="preserve"> India</w:t>
      </w:r>
    </w:p>
    <w:p w14:paraId="40A26BFC"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Plot No -26, Sector-11, CBD Belapur-400614, Navi Mumbai</w:t>
      </w:r>
    </w:p>
    <w:p w14:paraId="32156F6D" w14:textId="77777777" w:rsidR="00E402F9" w:rsidRPr="00D75730" w:rsidRDefault="00E402F9">
      <w:pPr>
        <w:spacing w:after="0" w:line="240" w:lineRule="auto"/>
        <w:jc w:val="both"/>
        <w:rPr>
          <w:rFonts w:ascii="Times New Roman" w:hAnsi="Times New Roman" w:cs="Times New Roman"/>
          <w:sz w:val="24"/>
          <w:szCs w:val="24"/>
        </w:rPr>
      </w:pPr>
    </w:p>
    <w:p w14:paraId="7B606A02"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Sir,</w:t>
      </w:r>
    </w:p>
    <w:p w14:paraId="3CCFBE85" w14:textId="77777777" w:rsidR="00E402F9" w:rsidRPr="00D75730" w:rsidRDefault="00E402F9">
      <w:pPr>
        <w:spacing w:after="0" w:line="240" w:lineRule="auto"/>
        <w:jc w:val="both"/>
        <w:rPr>
          <w:rFonts w:ascii="Times New Roman" w:hAnsi="Times New Roman" w:cs="Times New Roman"/>
          <w:sz w:val="24"/>
          <w:szCs w:val="24"/>
        </w:rPr>
      </w:pPr>
    </w:p>
    <w:p w14:paraId="08CCCE75"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Reg: Non-Disclosure Agreement.</w:t>
      </w:r>
    </w:p>
    <w:p w14:paraId="341925B0" w14:textId="77777777" w:rsidR="00E402F9" w:rsidRPr="00D75730" w:rsidRDefault="00E402F9">
      <w:pPr>
        <w:spacing w:after="0" w:line="240" w:lineRule="auto"/>
        <w:jc w:val="both"/>
        <w:rPr>
          <w:rFonts w:ascii="Times New Roman" w:hAnsi="Times New Roman" w:cs="Times New Roman"/>
          <w:sz w:val="24"/>
          <w:szCs w:val="24"/>
        </w:rPr>
      </w:pPr>
    </w:p>
    <w:p w14:paraId="43C799D8"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b/>
          <w:sz w:val="24"/>
          <w:szCs w:val="24"/>
        </w:rPr>
        <w:t>This Agreement</w:t>
      </w:r>
      <w:r w:rsidRPr="00D75730">
        <w:rPr>
          <w:rFonts w:ascii="Times New Roman" w:hAnsi="Times New Roman" w:cs="Times New Roman"/>
          <w:sz w:val="24"/>
          <w:szCs w:val="24"/>
        </w:rPr>
        <w:t xml:space="preserve"> made at _______________, on this _______ day of __________________ 20  </w:t>
      </w:r>
      <w:proofErr w:type="gramStart"/>
      <w:r w:rsidRPr="00D75730">
        <w:rPr>
          <w:rFonts w:ascii="Times New Roman" w:hAnsi="Times New Roman" w:cs="Times New Roman"/>
          <w:sz w:val="24"/>
          <w:szCs w:val="24"/>
        </w:rPr>
        <w:t xml:space="preserve">  .</w:t>
      </w:r>
      <w:proofErr w:type="gramEnd"/>
    </w:p>
    <w:p w14:paraId="5B65C331" w14:textId="77777777" w:rsidR="00E402F9" w:rsidRPr="00D75730" w:rsidRDefault="00E402F9">
      <w:pPr>
        <w:spacing w:after="0" w:line="240" w:lineRule="auto"/>
        <w:jc w:val="both"/>
        <w:rPr>
          <w:rFonts w:ascii="Times New Roman" w:hAnsi="Times New Roman" w:cs="Times New Roman"/>
          <w:sz w:val="24"/>
          <w:szCs w:val="24"/>
        </w:rPr>
      </w:pPr>
    </w:p>
    <w:p w14:paraId="69FE12D4" w14:textId="77777777" w:rsidR="00E402F9" w:rsidRPr="00D75730" w:rsidRDefault="00C37723">
      <w:pPr>
        <w:spacing w:after="0" w:line="240" w:lineRule="auto"/>
        <w:jc w:val="both"/>
        <w:rPr>
          <w:rFonts w:ascii="Times New Roman" w:hAnsi="Times New Roman" w:cs="Times New Roman"/>
          <w:b/>
          <w:sz w:val="24"/>
          <w:szCs w:val="24"/>
        </w:rPr>
      </w:pPr>
      <w:r w:rsidRPr="00D75730">
        <w:rPr>
          <w:rFonts w:ascii="Times New Roman" w:hAnsi="Times New Roman" w:cs="Times New Roman"/>
          <w:b/>
          <w:sz w:val="24"/>
          <w:szCs w:val="24"/>
        </w:rPr>
        <w:t xml:space="preserve">BETWEEN </w:t>
      </w:r>
    </w:p>
    <w:p w14:paraId="53253BA9"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b/>
          <w:sz w:val="24"/>
          <w:szCs w:val="24"/>
        </w:rPr>
        <w:t xml:space="preserve">________________________________ </w:t>
      </w:r>
      <w:r w:rsidRPr="00D75730">
        <w:rPr>
          <w:rFonts w:ascii="Times New Roman" w:hAnsi="Times New Roman" w:cs="Times New Roman"/>
          <w:sz w:val="24"/>
          <w:szCs w:val="24"/>
        </w:rPr>
        <w:t xml:space="preserve">a company incorporated under the Companies Act, 1956/2013 having its registered office at ___________________________ (hereinafter referred to as “-----” which expression unless repugnant to the context or meaning thereof be deemed to include its successors and assigns) of the </w:t>
      </w:r>
      <w:r w:rsidRPr="00D75730">
        <w:rPr>
          <w:rFonts w:ascii="Times New Roman" w:hAnsi="Times New Roman" w:cs="Times New Roman"/>
          <w:b/>
          <w:sz w:val="24"/>
          <w:szCs w:val="24"/>
        </w:rPr>
        <w:t>ONE PART</w:t>
      </w:r>
      <w:r w:rsidRPr="00D75730">
        <w:rPr>
          <w:rFonts w:ascii="Times New Roman" w:hAnsi="Times New Roman" w:cs="Times New Roman"/>
          <w:sz w:val="24"/>
          <w:szCs w:val="24"/>
        </w:rPr>
        <w:t>;</w:t>
      </w:r>
    </w:p>
    <w:p w14:paraId="566EAAC5" w14:textId="77777777" w:rsidR="00E402F9" w:rsidRPr="00D75730" w:rsidRDefault="00E402F9">
      <w:pPr>
        <w:spacing w:after="0" w:line="240" w:lineRule="auto"/>
        <w:jc w:val="both"/>
        <w:rPr>
          <w:rFonts w:ascii="Times New Roman" w:hAnsi="Times New Roman" w:cs="Times New Roman"/>
          <w:sz w:val="24"/>
          <w:szCs w:val="24"/>
        </w:rPr>
      </w:pPr>
    </w:p>
    <w:p w14:paraId="6E9A2261" w14:textId="77777777" w:rsidR="00E402F9" w:rsidRPr="00D75730" w:rsidRDefault="00C37723">
      <w:pPr>
        <w:spacing w:after="0" w:line="240" w:lineRule="auto"/>
        <w:jc w:val="both"/>
        <w:rPr>
          <w:rFonts w:ascii="Times New Roman" w:hAnsi="Times New Roman" w:cs="Times New Roman"/>
          <w:b/>
          <w:bCs/>
          <w:sz w:val="24"/>
          <w:szCs w:val="24"/>
        </w:rPr>
      </w:pPr>
      <w:r w:rsidRPr="00D75730">
        <w:rPr>
          <w:rFonts w:ascii="Times New Roman" w:hAnsi="Times New Roman" w:cs="Times New Roman"/>
          <w:b/>
          <w:sz w:val="24"/>
          <w:szCs w:val="24"/>
        </w:rPr>
        <w:t>AND</w:t>
      </w:r>
    </w:p>
    <w:p w14:paraId="2A25C2C6" w14:textId="77777777" w:rsidR="00E402F9" w:rsidRPr="00D75730" w:rsidRDefault="00E402F9">
      <w:pPr>
        <w:spacing w:after="0" w:line="240" w:lineRule="auto"/>
        <w:jc w:val="both"/>
        <w:rPr>
          <w:rFonts w:ascii="Times New Roman" w:hAnsi="Times New Roman" w:cs="Times New Roman"/>
          <w:sz w:val="24"/>
          <w:szCs w:val="24"/>
        </w:rPr>
      </w:pPr>
    </w:p>
    <w:p w14:paraId="05ADF030"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b/>
          <w:sz w:val="24"/>
          <w:szCs w:val="24"/>
        </w:rPr>
        <w:t xml:space="preserve">CENTRAL BANK OF INDIA, </w:t>
      </w:r>
      <w:r w:rsidRPr="00D75730">
        <w:rPr>
          <w:rFonts w:ascii="Times New Roman" w:hAnsi="Times New Roman" w:cs="Times New Roman"/>
          <w:sz w:val="24"/>
          <w:szCs w:val="24"/>
        </w:rPr>
        <w:t>a body corporate constituted under the Banking Companies (Acquisition &amp; Transfer of Undertakings) Act, 1970 and having its head Office at Central Office, Chander Mukhi, Nariman Point, Mumbai – 400 021 (hereinafter referred to as “</w:t>
      </w:r>
      <w:r w:rsidRPr="00D75730">
        <w:rPr>
          <w:rFonts w:ascii="Times New Roman" w:hAnsi="Times New Roman" w:cs="Times New Roman"/>
          <w:b/>
          <w:sz w:val="24"/>
          <w:szCs w:val="24"/>
        </w:rPr>
        <w:t>BANK</w:t>
      </w:r>
      <w:r w:rsidRPr="00D75730">
        <w:rPr>
          <w:rFonts w:ascii="Times New Roman" w:hAnsi="Times New Roman" w:cs="Times New Roman"/>
          <w:sz w:val="24"/>
          <w:szCs w:val="24"/>
        </w:rPr>
        <w:t xml:space="preserve">” which expression unless repugnant to the context or meaning thereof be deemed to include its successors and assigns) of the </w:t>
      </w:r>
      <w:r w:rsidRPr="00D75730">
        <w:rPr>
          <w:rFonts w:ascii="Times New Roman" w:hAnsi="Times New Roman" w:cs="Times New Roman"/>
          <w:b/>
          <w:sz w:val="24"/>
          <w:szCs w:val="24"/>
        </w:rPr>
        <w:t>OTHER PART</w:t>
      </w:r>
    </w:p>
    <w:p w14:paraId="7CE41522" w14:textId="77777777" w:rsidR="00E402F9" w:rsidRPr="00D75730" w:rsidRDefault="00E402F9">
      <w:pPr>
        <w:spacing w:after="0" w:line="240" w:lineRule="auto"/>
        <w:jc w:val="both"/>
        <w:rPr>
          <w:rFonts w:ascii="Times New Roman" w:hAnsi="Times New Roman" w:cs="Times New Roman"/>
          <w:sz w:val="24"/>
          <w:szCs w:val="24"/>
        </w:rPr>
      </w:pPr>
    </w:p>
    <w:p w14:paraId="550BC64A"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The ……</w:t>
      </w:r>
      <w:proofErr w:type="gramStart"/>
      <w:r w:rsidRPr="00D75730">
        <w:rPr>
          <w:rFonts w:ascii="Times New Roman" w:hAnsi="Times New Roman" w:cs="Times New Roman"/>
          <w:sz w:val="24"/>
          <w:szCs w:val="24"/>
        </w:rPr>
        <w:t>…..</w:t>
      </w:r>
      <w:proofErr w:type="gramEnd"/>
      <w:r w:rsidRPr="00D75730">
        <w:rPr>
          <w:rFonts w:ascii="Times New Roman" w:hAnsi="Times New Roman" w:cs="Times New Roman"/>
          <w:sz w:val="24"/>
          <w:szCs w:val="24"/>
        </w:rPr>
        <w:t xml:space="preserve">bidder and </w:t>
      </w:r>
      <w:r w:rsidRPr="00D75730">
        <w:rPr>
          <w:rFonts w:ascii="Times New Roman" w:hAnsi="Times New Roman" w:cs="Times New Roman"/>
          <w:b/>
          <w:sz w:val="24"/>
          <w:szCs w:val="24"/>
        </w:rPr>
        <w:t>BANK</w:t>
      </w:r>
      <w:r w:rsidRPr="00D75730">
        <w:rPr>
          <w:rFonts w:ascii="Times New Roman" w:hAnsi="Times New Roman" w:cs="Times New Roman"/>
          <w:sz w:val="24"/>
          <w:szCs w:val="24"/>
        </w:rPr>
        <w:t xml:space="preserve"> are hereinafter individually referred to as party and collectively referred to as “the Parties”. Either of the parties which discloses or receives the confidential information is respectively referred to herein as Disclosing Party and Receiving Party.</w:t>
      </w:r>
    </w:p>
    <w:p w14:paraId="3FC2F859" w14:textId="77777777" w:rsidR="00E402F9" w:rsidRPr="00D75730" w:rsidRDefault="00E402F9">
      <w:pPr>
        <w:spacing w:after="0" w:line="240" w:lineRule="auto"/>
        <w:jc w:val="both"/>
        <w:rPr>
          <w:rFonts w:ascii="Times New Roman" w:hAnsi="Times New Roman" w:cs="Times New Roman"/>
          <w:sz w:val="24"/>
          <w:szCs w:val="24"/>
        </w:rPr>
      </w:pPr>
    </w:p>
    <w:p w14:paraId="35BE44A6" w14:textId="77777777" w:rsidR="00E402F9" w:rsidRPr="00D75730" w:rsidRDefault="00C37723">
      <w:pPr>
        <w:spacing w:after="0" w:line="240" w:lineRule="auto"/>
        <w:jc w:val="both"/>
        <w:rPr>
          <w:rFonts w:ascii="Times New Roman" w:hAnsi="Times New Roman" w:cs="Times New Roman"/>
          <w:b/>
          <w:sz w:val="24"/>
          <w:szCs w:val="24"/>
          <w:u w:val="single"/>
        </w:rPr>
      </w:pPr>
      <w:r w:rsidRPr="00D75730">
        <w:rPr>
          <w:rFonts w:ascii="Times New Roman" w:hAnsi="Times New Roman" w:cs="Times New Roman"/>
          <w:b/>
          <w:sz w:val="24"/>
          <w:szCs w:val="24"/>
          <w:u w:val="single"/>
        </w:rPr>
        <w:t>WHEREAS:</w:t>
      </w:r>
    </w:p>
    <w:p w14:paraId="5F5C77BC" w14:textId="77777777" w:rsidR="00E402F9" w:rsidRPr="00D75730" w:rsidRDefault="00E402F9">
      <w:pPr>
        <w:spacing w:after="0" w:line="240" w:lineRule="auto"/>
        <w:jc w:val="both"/>
        <w:rPr>
          <w:rFonts w:ascii="Times New Roman" w:hAnsi="Times New Roman" w:cs="Times New Roman"/>
          <w:b/>
          <w:sz w:val="24"/>
          <w:szCs w:val="24"/>
          <w:u w:val="single"/>
        </w:rPr>
      </w:pPr>
    </w:p>
    <w:p w14:paraId="796A428E"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The Parties intend to engage in discussions and negotiations concerning the establishment of a business relationship between them. </w:t>
      </w:r>
      <w:proofErr w:type="gramStart"/>
      <w:r w:rsidRPr="00D75730">
        <w:rPr>
          <w:rFonts w:ascii="Times New Roman" w:hAnsi="Times New Roman" w:cs="Times New Roman"/>
          <w:sz w:val="24"/>
          <w:szCs w:val="24"/>
        </w:rPr>
        <w:t>In the course of</w:t>
      </w:r>
      <w:proofErr w:type="gramEnd"/>
      <w:r w:rsidRPr="00D75730">
        <w:rPr>
          <w:rFonts w:ascii="Times New Roman" w:hAnsi="Times New Roman" w:cs="Times New Roman"/>
          <w:sz w:val="24"/>
          <w:szCs w:val="24"/>
        </w:rPr>
        <w:t xml:space="preserve">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w:t>
      </w:r>
      <w:r w:rsidRPr="00D75730">
        <w:rPr>
          <w:rFonts w:ascii="Times New Roman" w:hAnsi="Times New Roman" w:cs="Times New Roman"/>
          <w:b/>
          <w:sz w:val="24"/>
          <w:szCs w:val="24"/>
        </w:rPr>
        <w:t>the Purpose</w:t>
      </w:r>
      <w:r w:rsidRPr="00D75730">
        <w:rPr>
          <w:rFonts w:ascii="Times New Roman" w:hAnsi="Times New Roman" w:cs="Times New Roman"/>
          <w:sz w:val="24"/>
          <w:szCs w:val="24"/>
        </w:rPr>
        <w:t>”).</w:t>
      </w:r>
    </w:p>
    <w:p w14:paraId="7C884AED" w14:textId="77777777" w:rsidR="00E402F9" w:rsidRPr="00D75730" w:rsidRDefault="00E402F9">
      <w:pPr>
        <w:spacing w:after="0" w:line="240" w:lineRule="auto"/>
        <w:ind w:firstLine="720"/>
        <w:jc w:val="both"/>
        <w:rPr>
          <w:rFonts w:ascii="Times New Roman" w:hAnsi="Times New Roman" w:cs="Times New Roman"/>
          <w:sz w:val="24"/>
          <w:szCs w:val="24"/>
        </w:rPr>
      </w:pPr>
    </w:p>
    <w:p w14:paraId="13AF645B" w14:textId="77777777" w:rsidR="00E402F9" w:rsidRPr="00D75730" w:rsidRDefault="00C37723">
      <w:pPr>
        <w:spacing w:after="0" w:line="240" w:lineRule="auto"/>
        <w:jc w:val="both"/>
        <w:rPr>
          <w:rFonts w:ascii="Times New Roman" w:hAnsi="Times New Roman" w:cs="Times New Roman"/>
          <w:b/>
          <w:sz w:val="24"/>
          <w:szCs w:val="24"/>
          <w:u w:val="single"/>
        </w:rPr>
      </w:pPr>
      <w:r w:rsidRPr="00D75730">
        <w:rPr>
          <w:rFonts w:ascii="Times New Roman" w:hAnsi="Times New Roman" w:cs="Times New Roman"/>
          <w:b/>
          <w:sz w:val="24"/>
          <w:szCs w:val="24"/>
          <w:u w:val="single"/>
        </w:rPr>
        <w:t>NOW, THEREFORE, THIS AGREEMENT WITNESSETH AND IT IS HEREBY AGREED BY AND BETWEEN THE PARTIES HERETO AS FOLLOWS:</w:t>
      </w:r>
    </w:p>
    <w:p w14:paraId="4AA9AD15" w14:textId="77777777" w:rsidR="00E402F9" w:rsidRPr="00D75730" w:rsidRDefault="00E402F9">
      <w:pPr>
        <w:spacing w:after="0" w:line="240" w:lineRule="auto"/>
        <w:jc w:val="both"/>
        <w:rPr>
          <w:rFonts w:ascii="Times New Roman" w:hAnsi="Times New Roman" w:cs="Times New Roman"/>
          <w:sz w:val="24"/>
          <w:szCs w:val="24"/>
        </w:rPr>
      </w:pPr>
    </w:p>
    <w:p w14:paraId="6A61D70B" w14:textId="77777777" w:rsidR="00E402F9" w:rsidRPr="00D75730" w:rsidRDefault="00C37723">
      <w:pPr>
        <w:pStyle w:val="ListParagraph"/>
        <w:numPr>
          <w:ilvl w:val="7"/>
          <w:numId w:val="41"/>
        </w:numPr>
        <w:spacing w:after="0" w:line="240" w:lineRule="auto"/>
        <w:ind w:left="284" w:hanging="284"/>
        <w:jc w:val="both"/>
        <w:rPr>
          <w:rFonts w:ascii="Times New Roman" w:hAnsi="Times New Roman" w:cs="Times New Roman"/>
          <w:sz w:val="24"/>
          <w:szCs w:val="24"/>
        </w:rPr>
      </w:pPr>
      <w:r w:rsidRPr="00D75730">
        <w:rPr>
          <w:rFonts w:ascii="Times New Roman" w:hAnsi="Times New Roman" w:cs="Times New Roman"/>
          <w:b/>
          <w:sz w:val="24"/>
          <w:szCs w:val="24"/>
          <w:u w:val="single"/>
        </w:rPr>
        <w:lastRenderedPageBreak/>
        <w:t>Confidential Information</w:t>
      </w:r>
      <w:r w:rsidRPr="00D75730">
        <w:rPr>
          <w:rFonts w:ascii="Times New Roman" w:hAnsi="Times New Roman" w:cs="Times New Roman"/>
          <w:b/>
          <w:sz w:val="24"/>
          <w:szCs w:val="24"/>
        </w:rPr>
        <w:t>: “</w:t>
      </w:r>
      <w:r w:rsidRPr="00D75730">
        <w:rPr>
          <w:rFonts w:ascii="Times New Roman" w:hAnsi="Times New Roman" w:cs="Times New Roman"/>
          <w:sz w:val="24"/>
          <w:szCs w:val="24"/>
        </w:rPr>
        <w:t xml:space="preserve">Confidential Information” means all information disclosed/ furnished by either of the parties to another Party in connection with the business transacted/to be transacted between the Parties and/or </w:t>
      </w:r>
      <w:proofErr w:type="gramStart"/>
      <w:r w:rsidRPr="00D75730">
        <w:rPr>
          <w:rFonts w:ascii="Times New Roman" w:hAnsi="Times New Roman" w:cs="Times New Roman"/>
          <w:sz w:val="24"/>
          <w:szCs w:val="24"/>
        </w:rPr>
        <w:t>in the course of</w:t>
      </w:r>
      <w:proofErr w:type="gramEnd"/>
      <w:r w:rsidRPr="00D75730">
        <w:rPr>
          <w:rFonts w:ascii="Times New Roman" w:hAnsi="Times New Roman" w:cs="Times New Roman"/>
          <w:sz w:val="24"/>
          <w:szCs w:val="24"/>
        </w:rPr>
        <w:t xml:space="preserve"> discussions and negotiations between them in connection with the Purpose. Confidential Information shall include customer data, any copy, abstract, extract, sample, note or module thereof.</w:t>
      </w:r>
    </w:p>
    <w:p w14:paraId="4683A7B9" w14:textId="77777777" w:rsidR="00E402F9" w:rsidRPr="00D75730" w:rsidRDefault="00E402F9">
      <w:pPr>
        <w:pStyle w:val="ListParagraph"/>
        <w:spacing w:after="0" w:line="240" w:lineRule="auto"/>
        <w:ind w:left="284"/>
        <w:jc w:val="both"/>
        <w:rPr>
          <w:rFonts w:ascii="Times New Roman" w:hAnsi="Times New Roman" w:cs="Times New Roman"/>
          <w:b/>
          <w:sz w:val="24"/>
          <w:szCs w:val="24"/>
          <w:u w:val="single"/>
        </w:rPr>
      </w:pPr>
    </w:p>
    <w:p w14:paraId="43C63F2C" w14:textId="77777777" w:rsidR="00E402F9" w:rsidRPr="00D75730" w:rsidRDefault="00C37723">
      <w:pPr>
        <w:pStyle w:val="ListParagraph"/>
        <w:spacing w:after="0" w:line="240" w:lineRule="auto"/>
        <w:ind w:left="284"/>
        <w:jc w:val="both"/>
        <w:rPr>
          <w:rFonts w:ascii="Times New Roman" w:hAnsi="Times New Roman" w:cs="Times New Roman"/>
          <w:sz w:val="24"/>
          <w:szCs w:val="24"/>
          <w:u w:val="single"/>
        </w:rPr>
      </w:pPr>
      <w:r w:rsidRPr="00D75730">
        <w:rPr>
          <w:rFonts w:ascii="Times New Roman" w:hAnsi="Times New Roman" w:cs="Times New Roman"/>
          <w:sz w:val="24"/>
          <w:szCs w:val="24"/>
        </w:rPr>
        <w:t>Either of the Parties may use the Confidential Information solely for and in connection with the Purpose.</w:t>
      </w:r>
      <w:r w:rsidRPr="00D75730">
        <w:rPr>
          <w:rFonts w:ascii="Times New Roman" w:hAnsi="Times New Roman" w:cs="Times New Roman"/>
          <w:sz w:val="24"/>
          <w:szCs w:val="24"/>
          <w:u w:val="single"/>
        </w:rPr>
        <w:t xml:space="preserve"> </w:t>
      </w:r>
    </w:p>
    <w:p w14:paraId="27724218" w14:textId="77777777" w:rsidR="00E402F9" w:rsidRPr="00D75730" w:rsidRDefault="00E402F9">
      <w:pPr>
        <w:pStyle w:val="ListParagraph"/>
        <w:spacing w:after="0" w:line="240" w:lineRule="auto"/>
        <w:ind w:left="284"/>
        <w:jc w:val="both"/>
        <w:rPr>
          <w:rFonts w:ascii="Times New Roman" w:hAnsi="Times New Roman" w:cs="Times New Roman"/>
          <w:sz w:val="24"/>
          <w:szCs w:val="24"/>
          <w:u w:val="single"/>
        </w:rPr>
      </w:pPr>
    </w:p>
    <w:p w14:paraId="655E54A7" w14:textId="77777777" w:rsidR="00E402F9" w:rsidRPr="00D75730" w:rsidRDefault="00C37723">
      <w:pPr>
        <w:pStyle w:val="ListParagraph"/>
        <w:spacing w:after="0" w:line="240" w:lineRule="auto"/>
        <w:ind w:left="284"/>
        <w:jc w:val="both"/>
        <w:rPr>
          <w:rFonts w:ascii="Times New Roman" w:hAnsi="Times New Roman" w:cs="Times New Roman"/>
          <w:sz w:val="24"/>
          <w:szCs w:val="24"/>
        </w:rPr>
      </w:pPr>
      <w:r w:rsidRPr="00D75730">
        <w:rPr>
          <w:rFonts w:ascii="Times New Roman" w:hAnsi="Times New Roman" w:cs="Times New Roman"/>
          <w:sz w:val="24"/>
          <w:szCs w:val="24"/>
        </w:rPr>
        <w:t>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w:t>
      </w:r>
    </w:p>
    <w:p w14:paraId="6EE284E0" w14:textId="77777777" w:rsidR="00E402F9" w:rsidRPr="00D75730" w:rsidRDefault="00E402F9">
      <w:pPr>
        <w:pStyle w:val="ListParagraph"/>
        <w:spacing w:after="0" w:line="240" w:lineRule="auto"/>
        <w:ind w:left="284"/>
        <w:jc w:val="both"/>
        <w:rPr>
          <w:rFonts w:ascii="Times New Roman" w:hAnsi="Times New Roman" w:cs="Times New Roman"/>
          <w:sz w:val="24"/>
          <w:szCs w:val="24"/>
        </w:rPr>
      </w:pPr>
    </w:p>
    <w:p w14:paraId="03106909" w14:textId="77777777" w:rsidR="00E402F9" w:rsidRPr="00D75730" w:rsidRDefault="00C37723">
      <w:pPr>
        <w:pStyle w:val="ListParagraph"/>
        <w:numPr>
          <w:ilvl w:val="7"/>
          <w:numId w:val="41"/>
        </w:numPr>
        <w:spacing w:after="0" w:line="240" w:lineRule="auto"/>
        <w:ind w:left="284" w:hanging="284"/>
        <w:jc w:val="both"/>
        <w:rPr>
          <w:rFonts w:ascii="Times New Roman" w:hAnsi="Times New Roman" w:cs="Times New Roman"/>
          <w:sz w:val="24"/>
          <w:szCs w:val="24"/>
        </w:rPr>
      </w:pPr>
      <w:r w:rsidRPr="00D75730">
        <w:rPr>
          <w:rFonts w:ascii="Times New Roman" w:hAnsi="Times New Roman" w:cs="Times New Roman"/>
          <w:b/>
          <w:sz w:val="24"/>
          <w:szCs w:val="24"/>
          <w:u w:val="single"/>
        </w:rPr>
        <w:t>Non-disclosure:</w:t>
      </w:r>
      <w:r w:rsidRPr="00D75730">
        <w:rPr>
          <w:rFonts w:ascii="Times New Roman" w:hAnsi="Times New Roman" w:cs="Times New Roman"/>
          <w:sz w:val="24"/>
          <w:szCs w:val="24"/>
        </w:rPr>
        <w:t xml:space="preserve">  The Receiving Party shall not commercially use or disclose any Confidential </w:t>
      </w:r>
      <w:proofErr w:type="gramStart"/>
      <w:r w:rsidRPr="00D75730">
        <w:rPr>
          <w:rFonts w:ascii="Times New Roman" w:hAnsi="Times New Roman" w:cs="Times New Roman"/>
          <w:sz w:val="24"/>
          <w:szCs w:val="24"/>
        </w:rPr>
        <w:t>Information</w:t>
      </w:r>
      <w:proofErr w:type="gramEnd"/>
      <w:r w:rsidRPr="00D75730">
        <w:rPr>
          <w:rFonts w:ascii="Times New Roman" w:hAnsi="Times New Roman" w:cs="Times New Roman"/>
          <w:sz w:val="24"/>
          <w:szCs w:val="24"/>
        </w:rPr>
        <w:t xml:space="preserve">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consultants only if the consultant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w:t>
      </w:r>
    </w:p>
    <w:p w14:paraId="279A21DD" w14:textId="77777777" w:rsidR="00E402F9" w:rsidRPr="00D75730" w:rsidRDefault="00E402F9">
      <w:pPr>
        <w:pStyle w:val="ListParagraph"/>
        <w:spacing w:after="0" w:line="240" w:lineRule="auto"/>
        <w:ind w:left="284"/>
        <w:jc w:val="both"/>
        <w:rPr>
          <w:rFonts w:ascii="Times New Roman" w:hAnsi="Times New Roman" w:cs="Times New Roman"/>
          <w:b/>
          <w:sz w:val="24"/>
          <w:szCs w:val="24"/>
          <w:u w:val="single"/>
        </w:rPr>
      </w:pPr>
    </w:p>
    <w:p w14:paraId="5F11D97A" w14:textId="77777777" w:rsidR="00E402F9" w:rsidRPr="00D75730" w:rsidRDefault="00C37723">
      <w:pPr>
        <w:pStyle w:val="ListParagraph"/>
        <w:spacing w:after="0" w:line="240" w:lineRule="auto"/>
        <w:ind w:left="284"/>
        <w:jc w:val="both"/>
        <w:rPr>
          <w:rFonts w:ascii="Times New Roman" w:hAnsi="Times New Roman" w:cs="Times New Roman"/>
          <w:sz w:val="24"/>
          <w:szCs w:val="24"/>
        </w:rPr>
      </w:pPr>
      <w:r w:rsidRPr="00D75730">
        <w:rPr>
          <w:rFonts w:ascii="Times New Roman" w:hAnsi="Times New Roman" w:cs="Times New Roman"/>
          <w:sz w:val="24"/>
          <w:szCs w:val="24"/>
        </w:rPr>
        <w:t xml:space="preserve">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 </w:t>
      </w:r>
    </w:p>
    <w:p w14:paraId="4AD10505" w14:textId="77777777" w:rsidR="00E402F9" w:rsidRPr="00D75730" w:rsidRDefault="00E402F9">
      <w:pPr>
        <w:spacing w:after="0" w:line="240" w:lineRule="auto"/>
        <w:ind w:left="360"/>
        <w:jc w:val="both"/>
        <w:rPr>
          <w:rFonts w:ascii="Times New Roman" w:hAnsi="Times New Roman" w:cs="Times New Roman"/>
          <w:sz w:val="24"/>
          <w:szCs w:val="24"/>
        </w:rPr>
      </w:pPr>
    </w:p>
    <w:p w14:paraId="4FBA79A4" w14:textId="77777777" w:rsidR="00E402F9" w:rsidRPr="00D75730" w:rsidRDefault="00C37723">
      <w:pPr>
        <w:pStyle w:val="ListParagraph"/>
        <w:numPr>
          <w:ilvl w:val="0"/>
          <w:numId w:val="84"/>
        </w:numPr>
        <w:tabs>
          <w:tab w:val="clear" w:pos="720"/>
          <w:tab w:val="left" w:pos="284"/>
        </w:tabs>
        <w:spacing w:after="0" w:line="240" w:lineRule="auto"/>
        <w:ind w:left="284" w:hanging="284"/>
        <w:jc w:val="both"/>
        <w:rPr>
          <w:rFonts w:ascii="Times New Roman" w:hAnsi="Times New Roman" w:cs="Times New Roman"/>
          <w:sz w:val="24"/>
          <w:szCs w:val="24"/>
        </w:rPr>
      </w:pPr>
      <w:r w:rsidRPr="00D75730">
        <w:rPr>
          <w:rFonts w:ascii="Times New Roman" w:hAnsi="Times New Roman" w:cs="Times New Roman"/>
          <w:b/>
          <w:sz w:val="24"/>
          <w:szCs w:val="24"/>
          <w:u w:val="single"/>
        </w:rPr>
        <w:t>Publications:</w:t>
      </w:r>
      <w:r w:rsidRPr="00D75730">
        <w:rPr>
          <w:rFonts w:ascii="Times New Roman" w:hAnsi="Times New Roman" w:cs="Times New Roman"/>
          <w:sz w:val="24"/>
          <w:szCs w:val="24"/>
        </w:rPr>
        <w:t xml:space="preserve"> 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 </w:t>
      </w:r>
    </w:p>
    <w:p w14:paraId="3FD966D7" w14:textId="77777777" w:rsidR="00E402F9" w:rsidRPr="00D75730" w:rsidRDefault="00E402F9">
      <w:pPr>
        <w:pStyle w:val="ListParagraph"/>
        <w:spacing w:after="0" w:line="240" w:lineRule="auto"/>
        <w:ind w:left="284"/>
        <w:jc w:val="both"/>
        <w:rPr>
          <w:rFonts w:ascii="Times New Roman" w:hAnsi="Times New Roman" w:cs="Times New Roman"/>
          <w:sz w:val="24"/>
          <w:szCs w:val="24"/>
        </w:rPr>
      </w:pPr>
    </w:p>
    <w:p w14:paraId="124B0CEA" w14:textId="77777777" w:rsidR="00E402F9" w:rsidRPr="00D75730" w:rsidRDefault="00C37723">
      <w:pPr>
        <w:pStyle w:val="ListParagraph"/>
        <w:numPr>
          <w:ilvl w:val="0"/>
          <w:numId w:val="84"/>
        </w:numPr>
        <w:tabs>
          <w:tab w:val="clear" w:pos="720"/>
          <w:tab w:val="left" w:pos="284"/>
        </w:tabs>
        <w:spacing w:after="0" w:line="240" w:lineRule="auto"/>
        <w:ind w:left="284" w:hanging="284"/>
        <w:jc w:val="both"/>
        <w:rPr>
          <w:rFonts w:ascii="Times New Roman" w:hAnsi="Times New Roman" w:cs="Times New Roman"/>
          <w:sz w:val="24"/>
          <w:szCs w:val="24"/>
        </w:rPr>
      </w:pPr>
      <w:r w:rsidRPr="00D75730">
        <w:rPr>
          <w:rFonts w:ascii="Times New Roman" w:hAnsi="Times New Roman" w:cs="Times New Roman"/>
          <w:b/>
          <w:sz w:val="24"/>
          <w:szCs w:val="24"/>
          <w:u w:val="single"/>
        </w:rPr>
        <w:t>Term:</w:t>
      </w:r>
      <w:r w:rsidRPr="00D75730">
        <w:rPr>
          <w:rFonts w:ascii="Times New Roman" w:hAnsi="Times New Roman" w:cs="Times New Roman"/>
          <w:sz w:val="24"/>
          <w:szCs w:val="24"/>
        </w:rPr>
        <w:t xml:space="preserve">  This Agreement shall be effective from the date hereof and shall continue till establishment of business relationship between the Parties and execution of definitive </w:t>
      </w:r>
      <w:r w:rsidRPr="00D75730">
        <w:rPr>
          <w:rFonts w:ascii="Times New Roman" w:hAnsi="Times New Roman" w:cs="Times New Roman"/>
          <w:sz w:val="24"/>
          <w:szCs w:val="24"/>
        </w:rPr>
        <w:lastRenderedPageBreak/>
        <w:t xml:space="preserve">agreements thereafter. Upon expiration or termination as contemplated herein the Receiving Party shall immediately cease rights to </w:t>
      </w:r>
      <w:proofErr w:type="gramStart"/>
      <w:r w:rsidRPr="00D75730">
        <w:rPr>
          <w:rFonts w:ascii="Times New Roman" w:hAnsi="Times New Roman" w:cs="Times New Roman"/>
          <w:sz w:val="24"/>
          <w:szCs w:val="24"/>
        </w:rPr>
        <w:t>any and all</w:t>
      </w:r>
      <w:proofErr w:type="gramEnd"/>
      <w:r w:rsidRPr="00D75730">
        <w:rPr>
          <w:rFonts w:ascii="Times New Roman" w:hAnsi="Times New Roman" w:cs="Times New Roman"/>
          <w:sz w:val="24"/>
          <w:szCs w:val="24"/>
        </w:rPr>
        <w:t xml:space="preserve">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w:t>
      </w:r>
    </w:p>
    <w:p w14:paraId="643B396F" w14:textId="77777777" w:rsidR="00E402F9" w:rsidRPr="00D75730" w:rsidRDefault="00E402F9">
      <w:pPr>
        <w:pStyle w:val="ListParagraph"/>
        <w:jc w:val="both"/>
        <w:rPr>
          <w:rFonts w:ascii="Times New Roman" w:hAnsi="Times New Roman" w:cs="Times New Roman"/>
          <w:sz w:val="24"/>
          <w:szCs w:val="24"/>
        </w:rPr>
      </w:pPr>
    </w:p>
    <w:p w14:paraId="4F173BA7" w14:textId="77777777" w:rsidR="00E402F9" w:rsidRPr="00D75730" w:rsidRDefault="00C37723">
      <w:pPr>
        <w:pStyle w:val="ListParagraph"/>
        <w:spacing w:after="0" w:line="240" w:lineRule="auto"/>
        <w:ind w:left="284"/>
        <w:jc w:val="both"/>
        <w:rPr>
          <w:rFonts w:ascii="Times New Roman" w:hAnsi="Times New Roman" w:cs="Times New Roman"/>
          <w:sz w:val="24"/>
          <w:szCs w:val="24"/>
        </w:rPr>
      </w:pPr>
      <w:r w:rsidRPr="00D75730">
        <w:rPr>
          <w:rFonts w:ascii="Times New Roman" w:hAnsi="Times New Roman" w:cs="Times New Roman"/>
          <w:sz w:val="24"/>
          <w:szCs w:val="24"/>
        </w:rPr>
        <w:t>Notwithstanding anything to the contrary contained herein, the confidential information shall continue to remain confidential until it reaches the public domain in the normal course.</w:t>
      </w:r>
    </w:p>
    <w:p w14:paraId="495857D3" w14:textId="77777777" w:rsidR="00E402F9" w:rsidRPr="00D75730" w:rsidRDefault="00E402F9">
      <w:pPr>
        <w:pStyle w:val="ListParagraph"/>
        <w:spacing w:after="0" w:line="240" w:lineRule="auto"/>
        <w:ind w:left="284"/>
        <w:jc w:val="both"/>
        <w:rPr>
          <w:rFonts w:ascii="Times New Roman" w:hAnsi="Times New Roman" w:cs="Times New Roman"/>
          <w:sz w:val="24"/>
          <w:szCs w:val="24"/>
        </w:rPr>
      </w:pPr>
    </w:p>
    <w:p w14:paraId="5D2E118B" w14:textId="77777777" w:rsidR="00E402F9" w:rsidRPr="00D75730" w:rsidRDefault="00C37723">
      <w:pPr>
        <w:pStyle w:val="ListParagraph"/>
        <w:numPr>
          <w:ilvl w:val="0"/>
          <w:numId w:val="84"/>
        </w:numPr>
        <w:tabs>
          <w:tab w:val="clear" w:pos="720"/>
        </w:tabs>
        <w:spacing w:after="0" w:line="240" w:lineRule="auto"/>
        <w:ind w:left="284" w:hanging="284"/>
        <w:jc w:val="both"/>
        <w:rPr>
          <w:rFonts w:ascii="Times New Roman" w:hAnsi="Times New Roman" w:cs="Times New Roman"/>
          <w:sz w:val="24"/>
          <w:szCs w:val="24"/>
        </w:rPr>
      </w:pPr>
      <w:r w:rsidRPr="00D75730">
        <w:rPr>
          <w:rFonts w:ascii="Times New Roman" w:hAnsi="Times New Roman" w:cs="Times New Roman"/>
          <w:b/>
          <w:sz w:val="24"/>
          <w:szCs w:val="24"/>
          <w:u w:val="single"/>
        </w:rPr>
        <w:t>Title and Proprietary Rights:</w:t>
      </w:r>
      <w:r w:rsidRPr="00D75730">
        <w:rPr>
          <w:rFonts w:ascii="Times New Roman" w:hAnsi="Times New Roman" w:cs="Times New Roman"/>
          <w:sz w:val="24"/>
          <w:szCs w:val="24"/>
        </w:rPr>
        <w:t xml:space="preserve">  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4B63DDCF" w14:textId="77777777" w:rsidR="00E402F9" w:rsidRPr="00D75730" w:rsidRDefault="00E402F9">
      <w:pPr>
        <w:spacing w:after="0" w:line="240" w:lineRule="auto"/>
        <w:jc w:val="both"/>
        <w:rPr>
          <w:rFonts w:ascii="Times New Roman" w:hAnsi="Times New Roman" w:cs="Times New Roman"/>
          <w:sz w:val="24"/>
          <w:szCs w:val="24"/>
        </w:rPr>
      </w:pPr>
    </w:p>
    <w:p w14:paraId="51411FA5" w14:textId="77777777" w:rsidR="00E402F9" w:rsidRPr="00D75730" w:rsidRDefault="00C37723">
      <w:pPr>
        <w:pStyle w:val="ListParagraph"/>
        <w:numPr>
          <w:ilvl w:val="0"/>
          <w:numId w:val="84"/>
        </w:numPr>
        <w:tabs>
          <w:tab w:val="clear" w:pos="720"/>
          <w:tab w:val="left" w:pos="284"/>
        </w:tabs>
        <w:spacing w:after="0" w:line="240" w:lineRule="auto"/>
        <w:ind w:left="284" w:hanging="284"/>
        <w:jc w:val="both"/>
        <w:rPr>
          <w:rFonts w:ascii="Times New Roman" w:hAnsi="Times New Roman" w:cs="Times New Roman"/>
          <w:sz w:val="24"/>
          <w:szCs w:val="24"/>
        </w:rPr>
      </w:pPr>
      <w:r w:rsidRPr="00D75730">
        <w:rPr>
          <w:rFonts w:ascii="Times New Roman" w:hAnsi="Times New Roman" w:cs="Times New Roman"/>
          <w:b/>
          <w:sz w:val="24"/>
          <w:szCs w:val="24"/>
          <w:u w:val="single"/>
        </w:rPr>
        <w:t>Return of Confidential Information:</w:t>
      </w:r>
      <w:r w:rsidRPr="00D75730">
        <w:rPr>
          <w:rFonts w:ascii="Times New Roman" w:hAnsi="Times New Roman" w:cs="Times New Roman"/>
          <w:sz w:val="24"/>
          <w:szCs w:val="24"/>
        </w:rPr>
        <w:t xml:space="preserve">  Upon written demand of the Disclosing Party, the Receiving Party shall (</w:t>
      </w:r>
      <w:proofErr w:type="spellStart"/>
      <w:r w:rsidRPr="00D75730">
        <w:rPr>
          <w:rFonts w:ascii="Times New Roman" w:hAnsi="Times New Roman" w:cs="Times New Roman"/>
          <w:sz w:val="24"/>
          <w:szCs w:val="24"/>
        </w:rPr>
        <w:t>i</w:t>
      </w:r>
      <w:proofErr w:type="spellEnd"/>
      <w:r w:rsidRPr="00D75730">
        <w:rPr>
          <w:rFonts w:ascii="Times New Roman" w:hAnsi="Times New Roman" w:cs="Times New Roman"/>
          <w:sz w:val="24"/>
          <w:szCs w:val="24"/>
        </w:rPr>
        <w:t xml:space="preserve">)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w:t>
      </w:r>
    </w:p>
    <w:p w14:paraId="4A67E7CA" w14:textId="77777777" w:rsidR="00E402F9" w:rsidRPr="00D75730" w:rsidRDefault="00E402F9">
      <w:pPr>
        <w:pStyle w:val="ListParagraph"/>
        <w:jc w:val="both"/>
        <w:rPr>
          <w:rFonts w:ascii="Times New Roman" w:hAnsi="Times New Roman" w:cs="Times New Roman"/>
          <w:b/>
          <w:sz w:val="24"/>
          <w:szCs w:val="24"/>
          <w:u w:val="single"/>
        </w:rPr>
      </w:pPr>
    </w:p>
    <w:p w14:paraId="0F340AF9" w14:textId="77777777" w:rsidR="00E402F9" w:rsidRPr="00D75730" w:rsidRDefault="00C37723">
      <w:pPr>
        <w:pStyle w:val="ListParagraph"/>
        <w:numPr>
          <w:ilvl w:val="0"/>
          <w:numId w:val="84"/>
        </w:numPr>
        <w:tabs>
          <w:tab w:val="clear" w:pos="720"/>
        </w:tabs>
        <w:spacing w:after="0" w:line="240" w:lineRule="auto"/>
        <w:ind w:left="284" w:hanging="284"/>
        <w:jc w:val="both"/>
        <w:rPr>
          <w:rFonts w:ascii="Times New Roman" w:hAnsi="Times New Roman" w:cs="Times New Roman"/>
          <w:sz w:val="24"/>
          <w:szCs w:val="24"/>
        </w:rPr>
      </w:pPr>
      <w:r w:rsidRPr="00D75730">
        <w:rPr>
          <w:rFonts w:ascii="Times New Roman" w:hAnsi="Times New Roman" w:cs="Times New Roman"/>
          <w:b/>
          <w:sz w:val="24"/>
          <w:szCs w:val="24"/>
          <w:u w:val="single"/>
        </w:rPr>
        <w:t>Remedies:</w:t>
      </w:r>
      <w:r w:rsidRPr="00D75730">
        <w:rPr>
          <w:rFonts w:ascii="Times New Roman" w:hAnsi="Times New Roman" w:cs="Times New Roman"/>
          <w:b/>
          <w:sz w:val="24"/>
          <w:szCs w:val="24"/>
        </w:rPr>
        <w:t xml:space="preserve">  </w:t>
      </w:r>
      <w:r w:rsidRPr="00D75730">
        <w:rPr>
          <w:rFonts w:ascii="Times New Roman" w:hAnsi="Times New Roman" w:cs="Times New Roman"/>
          <w:sz w:val="24"/>
          <w:szCs w:val="24"/>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5A95BD16" w14:textId="77777777" w:rsidR="00E402F9" w:rsidRPr="00D75730" w:rsidRDefault="00E402F9">
      <w:pPr>
        <w:pStyle w:val="ListParagraph"/>
        <w:jc w:val="both"/>
        <w:rPr>
          <w:rFonts w:ascii="Times New Roman" w:hAnsi="Times New Roman" w:cs="Times New Roman"/>
          <w:b/>
          <w:sz w:val="24"/>
          <w:szCs w:val="24"/>
          <w:u w:val="single"/>
        </w:rPr>
      </w:pPr>
    </w:p>
    <w:p w14:paraId="3D83CB89" w14:textId="77777777" w:rsidR="00E402F9" w:rsidRPr="00D75730" w:rsidRDefault="00C37723">
      <w:pPr>
        <w:pStyle w:val="ListParagraph"/>
        <w:numPr>
          <w:ilvl w:val="0"/>
          <w:numId w:val="84"/>
        </w:numPr>
        <w:tabs>
          <w:tab w:val="clear" w:pos="720"/>
        </w:tabs>
        <w:spacing w:after="0" w:line="240" w:lineRule="auto"/>
        <w:ind w:left="284" w:hanging="284"/>
        <w:jc w:val="both"/>
        <w:rPr>
          <w:rFonts w:ascii="Times New Roman" w:hAnsi="Times New Roman" w:cs="Times New Roman"/>
          <w:sz w:val="24"/>
          <w:szCs w:val="24"/>
        </w:rPr>
      </w:pPr>
      <w:r w:rsidRPr="00D75730">
        <w:rPr>
          <w:rFonts w:ascii="Times New Roman" w:hAnsi="Times New Roman" w:cs="Times New Roman"/>
          <w:b/>
          <w:sz w:val="24"/>
          <w:szCs w:val="24"/>
          <w:u w:val="single"/>
        </w:rPr>
        <w:t>Entire Agreement, Amendment, Assignment:</w:t>
      </w:r>
      <w:r w:rsidRPr="00D75730">
        <w:rPr>
          <w:rFonts w:ascii="Times New Roman" w:hAnsi="Times New Roman" w:cs="Times New Roman"/>
          <w:sz w:val="24"/>
          <w:szCs w:val="24"/>
        </w:rPr>
        <w:t xml:space="preserve">  This Agreement constitutes the entire agreement between the parties relating to the matters discussed herein and supersedes </w:t>
      </w:r>
      <w:proofErr w:type="gramStart"/>
      <w:r w:rsidRPr="00D75730">
        <w:rPr>
          <w:rFonts w:ascii="Times New Roman" w:hAnsi="Times New Roman" w:cs="Times New Roman"/>
          <w:sz w:val="24"/>
          <w:szCs w:val="24"/>
        </w:rPr>
        <w:t>any and all</w:t>
      </w:r>
      <w:proofErr w:type="gramEnd"/>
      <w:r w:rsidRPr="00D75730">
        <w:rPr>
          <w:rFonts w:ascii="Times New Roman" w:hAnsi="Times New Roman" w:cs="Times New Roman"/>
          <w:sz w:val="24"/>
          <w:szCs w:val="24"/>
        </w:rPr>
        <w:t xml:space="preserve">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w:t>
      </w:r>
    </w:p>
    <w:p w14:paraId="042418BF" w14:textId="77777777" w:rsidR="00E402F9" w:rsidRPr="00D75730" w:rsidRDefault="00E402F9">
      <w:pPr>
        <w:pStyle w:val="ListParagraph"/>
        <w:jc w:val="both"/>
        <w:rPr>
          <w:rFonts w:ascii="Times New Roman" w:hAnsi="Times New Roman" w:cs="Times New Roman"/>
          <w:b/>
          <w:sz w:val="24"/>
          <w:szCs w:val="24"/>
          <w:u w:val="single"/>
        </w:rPr>
      </w:pPr>
    </w:p>
    <w:p w14:paraId="77D5FFEB" w14:textId="77777777" w:rsidR="00E402F9" w:rsidRPr="00D75730" w:rsidRDefault="00C37723">
      <w:pPr>
        <w:pStyle w:val="ListParagraph"/>
        <w:numPr>
          <w:ilvl w:val="0"/>
          <w:numId w:val="84"/>
        </w:numPr>
        <w:tabs>
          <w:tab w:val="clear" w:pos="720"/>
        </w:tabs>
        <w:spacing w:after="0" w:line="240" w:lineRule="auto"/>
        <w:ind w:left="284" w:hanging="284"/>
        <w:jc w:val="both"/>
        <w:rPr>
          <w:rFonts w:ascii="Times New Roman" w:hAnsi="Times New Roman" w:cs="Times New Roman"/>
          <w:sz w:val="24"/>
          <w:szCs w:val="24"/>
        </w:rPr>
      </w:pPr>
      <w:r w:rsidRPr="00D75730">
        <w:rPr>
          <w:rFonts w:ascii="Times New Roman" w:hAnsi="Times New Roman" w:cs="Times New Roman"/>
          <w:b/>
          <w:sz w:val="24"/>
          <w:szCs w:val="24"/>
          <w:u w:val="single"/>
        </w:rPr>
        <w:t>Governing Law and Jurisdiction:</w:t>
      </w:r>
      <w:r w:rsidRPr="00D75730">
        <w:rPr>
          <w:rFonts w:ascii="Times New Roman" w:hAnsi="Times New Roman" w:cs="Times New Roman"/>
          <w:sz w:val="24"/>
          <w:szCs w:val="24"/>
        </w:rPr>
        <w:t xml:space="preserve"> The provisions of this Agreement shall be governed by the laws of India. The disputes, if any, arising out of this Agreement shall be submitted to the jurisdiction of the courts/tribunals in Mumbai.</w:t>
      </w:r>
    </w:p>
    <w:p w14:paraId="67C7E4D6" w14:textId="77777777" w:rsidR="00E402F9" w:rsidRPr="00D75730" w:rsidRDefault="00E402F9">
      <w:pPr>
        <w:pStyle w:val="ListParagraph"/>
        <w:jc w:val="both"/>
        <w:rPr>
          <w:rFonts w:ascii="Times New Roman" w:hAnsi="Times New Roman" w:cs="Times New Roman"/>
          <w:b/>
          <w:sz w:val="24"/>
          <w:szCs w:val="24"/>
          <w:u w:val="single"/>
        </w:rPr>
      </w:pPr>
    </w:p>
    <w:p w14:paraId="7AA2D95A" w14:textId="77777777" w:rsidR="00E402F9" w:rsidRPr="00D75730" w:rsidRDefault="00C37723">
      <w:pPr>
        <w:pStyle w:val="ListParagraph"/>
        <w:numPr>
          <w:ilvl w:val="0"/>
          <w:numId w:val="84"/>
        </w:numPr>
        <w:tabs>
          <w:tab w:val="clear" w:pos="720"/>
        </w:tabs>
        <w:spacing w:after="0" w:line="240" w:lineRule="auto"/>
        <w:ind w:left="284" w:hanging="426"/>
        <w:jc w:val="both"/>
        <w:rPr>
          <w:rFonts w:ascii="Times New Roman" w:hAnsi="Times New Roman" w:cs="Times New Roman"/>
          <w:sz w:val="24"/>
          <w:szCs w:val="24"/>
        </w:rPr>
      </w:pPr>
      <w:r w:rsidRPr="00D75730">
        <w:rPr>
          <w:rFonts w:ascii="Times New Roman" w:hAnsi="Times New Roman" w:cs="Times New Roman"/>
          <w:b/>
          <w:sz w:val="24"/>
          <w:szCs w:val="24"/>
          <w:u w:val="single"/>
        </w:rPr>
        <w:lastRenderedPageBreak/>
        <w:t>General:</w:t>
      </w:r>
      <w:r w:rsidRPr="00D75730">
        <w:rPr>
          <w:rFonts w:ascii="Times New Roman" w:hAnsi="Times New Roman" w:cs="Times New Roman"/>
          <w:b/>
          <w:sz w:val="24"/>
          <w:szCs w:val="24"/>
        </w:rPr>
        <w:t xml:space="preserve">   </w:t>
      </w:r>
      <w:r w:rsidRPr="00D75730">
        <w:rPr>
          <w:rFonts w:ascii="Times New Roman" w:hAnsi="Times New Roman" w:cs="Times New Roman"/>
          <w:sz w:val="24"/>
          <w:szCs w:val="24"/>
        </w:rPr>
        <w:t>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w:t>
      </w:r>
    </w:p>
    <w:p w14:paraId="54795C50" w14:textId="77777777" w:rsidR="00E402F9" w:rsidRPr="00D75730" w:rsidRDefault="00E402F9">
      <w:pPr>
        <w:pStyle w:val="ListParagraph"/>
        <w:jc w:val="both"/>
        <w:rPr>
          <w:rFonts w:ascii="Times New Roman" w:hAnsi="Times New Roman" w:cs="Times New Roman"/>
          <w:b/>
          <w:sz w:val="24"/>
          <w:szCs w:val="24"/>
        </w:rPr>
      </w:pPr>
    </w:p>
    <w:p w14:paraId="4ED74466" w14:textId="77777777" w:rsidR="00E402F9" w:rsidRPr="00D75730" w:rsidRDefault="00C37723">
      <w:pPr>
        <w:pStyle w:val="ListParagraph"/>
        <w:numPr>
          <w:ilvl w:val="0"/>
          <w:numId w:val="84"/>
        </w:numPr>
        <w:tabs>
          <w:tab w:val="clear" w:pos="720"/>
        </w:tabs>
        <w:spacing w:after="0" w:line="240" w:lineRule="auto"/>
        <w:ind w:left="284" w:hanging="426"/>
        <w:jc w:val="both"/>
        <w:rPr>
          <w:rFonts w:ascii="Times New Roman" w:hAnsi="Times New Roman" w:cs="Times New Roman"/>
          <w:sz w:val="24"/>
          <w:szCs w:val="24"/>
        </w:rPr>
      </w:pPr>
      <w:r w:rsidRPr="00D75730">
        <w:rPr>
          <w:rFonts w:ascii="Times New Roman" w:hAnsi="Times New Roman" w:cs="Times New Roman"/>
          <w:b/>
          <w:sz w:val="24"/>
          <w:szCs w:val="24"/>
        </w:rPr>
        <w:t>Indemnity:</w:t>
      </w:r>
      <w:r w:rsidRPr="00D75730">
        <w:rPr>
          <w:rFonts w:ascii="Times New Roman" w:hAnsi="Times New Roman" w:cs="Times New Roman"/>
          <w:sz w:val="24"/>
          <w:szCs w:val="24"/>
        </w:rPr>
        <w:t xml:space="preserve"> The receiving party should indemnify and keep indemnified, saved, </w:t>
      </w:r>
      <w:proofErr w:type="gramStart"/>
      <w:r w:rsidRPr="00D75730">
        <w:rPr>
          <w:rFonts w:ascii="Times New Roman" w:hAnsi="Times New Roman" w:cs="Times New Roman"/>
          <w:sz w:val="24"/>
          <w:szCs w:val="24"/>
        </w:rPr>
        <w:t xml:space="preserve">defended,   </w:t>
      </w:r>
      <w:proofErr w:type="gramEnd"/>
      <w:r w:rsidRPr="00D75730">
        <w:rPr>
          <w:rFonts w:ascii="Times New Roman" w:hAnsi="Times New Roman" w:cs="Times New Roman"/>
          <w:sz w:val="24"/>
          <w:szCs w:val="24"/>
        </w:rPr>
        <w:t xml:space="preserve">harmless against any loss, damage, costs etc. incurred and / or suffered by the disclosing party arising out of breach of confidentiality obligations under this agreement by the receiving party, its officers, employees, agents or consultants.   </w:t>
      </w:r>
    </w:p>
    <w:p w14:paraId="3367E701" w14:textId="77777777" w:rsidR="00E402F9" w:rsidRPr="00D75730" w:rsidRDefault="00E402F9">
      <w:pPr>
        <w:spacing w:after="0" w:line="240" w:lineRule="auto"/>
        <w:ind w:left="360" w:hanging="360"/>
        <w:jc w:val="both"/>
        <w:rPr>
          <w:rFonts w:ascii="Times New Roman" w:hAnsi="Times New Roman" w:cs="Times New Roman"/>
          <w:b/>
          <w:sz w:val="24"/>
          <w:szCs w:val="24"/>
        </w:rPr>
      </w:pPr>
    </w:p>
    <w:p w14:paraId="3415E50F"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b/>
          <w:sz w:val="24"/>
          <w:szCs w:val="24"/>
        </w:rPr>
        <w:t>IN WITNESS WHEREOF</w:t>
      </w:r>
      <w:r w:rsidRPr="00D75730">
        <w:rPr>
          <w:rFonts w:ascii="Times New Roman" w:hAnsi="Times New Roman" w:cs="Times New Roman"/>
          <w:sz w:val="24"/>
          <w:szCs w:val="24"/>
        </w:rPr>
        <w:t>, the Parties hereto have executed these presents the day, month and year first hereinabove written.</w:t>
      </w:r>
    </w:p>
    <w:p w14:paraId="4701462B" w14:textId="77777777" w:rsidR="00E402F9" w:rsidRPr="00D75730" w:rsidRDefault="00E402F9">
      <w:pPr>
        <w:spacing w:after="0" w:line="240" w:lineRule="auto"/>
        <w:jc w:val="both"/>
        <w:rPr>
          <w:rFonts w:ascii="Times New Roman" w:hAnsi="Times New Roman" w:cs="Times New Roman"/>
          <w:b/>
          <w:sz w:val="24"/>
          <w:szCs w:val="24"/>
        </w:rPr>
      </w:pPr>
    </w:p>
    <w:p w14:paraId="16EDB1AC" w14:textId="77777777" w:rsidR="00E402F9" w:rsidRPr="00D75730" w:rsidRDefault="00E402F9">
      <w:pPr>
        <w:spacing w:after="0" w:line="240" w:lineRule="auto"/>
        <w:jc w:val="both"/>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402F9" w:rsidRPr="00D75730" w14:paraId="5AAED0AB" w14:textId="77777777">
        <w:tc>
          <w:tcPr>
            <w:tcW w:w="4621" w:type="dxa"/>
          </w:tcPr>
          <w:p w14:paraId="37C5C2FD" w14:textId="77777777" w:rsidR="00E402F9" w:rsidRPr="00D75730" w:rsidRDefault="00C37723">
            <w:pPr>
              <w:spacing w:after="0" w:line="240" w:lineRule="auto"/>
              <w:jc w:val="both"/>
              <w:rPr>
                <w:rFonts w:ascii="Times New Roman" w:hAnsi="Times New Roman" w:cs="Times New Roman"/>
                <w:b/>
                <w:sz w:val="24"/>
                <w:szCs w:val="24"/>
              </w:rPr>
            </w:pPr>
            <w:r w:rsidRPr="00D75730">
              <w:rPr>
                <w:rFonts w:ascii="Times New Roman" w:hAnsi="Times New Roman" w:cs="Times New Roman"/>
                <w:b/>
                <w:sz w:val="24"/>
                <w:szCs w:val="24"/>
              </w:rPr>
              <w:t>For and on behalf of</w:t>
            </w:r>
          </w:p>
          <w:p w14:paraId="38D643E5" w14:textId="77777777" w:rsidR="00E402F9" w:rsidRPr="00D75730" w:rsidRDefault="00E402F9">
            <w:pPr>
              <w:spacing w:after="0" w:line="240" w:lineRule="auto"/>
              <w:jc w:val="both"/>
              <w:rPr>
                <w:rFonts w:ascii="Times New Roman" w:hAnsi="Times New Roman" w:cs="Times New Roman"/>
                <w:sz w:val="24"/>
                <w:szCs w:val="24"/>
              </w:rPr>
            </w:pPr>
          </w:p>
          <w:p w14:paraId="0EF775D2" w14:textId="77777777" w:rsidR="00E402F9" w:rsidRPr="00D75730" w:rsidRDefault="00E402F9">
            <w:pPr>
              <w:spacing w:after="0" w:line="240" w:lineRule="auto"/>
              <w:jc w:val="both"/>
              <w:rPr>
                <w:rFonts w:ascii="Times New Roman" w:hAnsi="Times New Roman" w:cs="Times New Roman"/>
                <w:sz w:val="24"/>
                <w:szCs w:val="24"/>
              </w:rPr>
            </w:pPr>
          </w:p>
          <w:p w14:paraId="466FB3A8" w14:textId="77777777" w:rsidR="00E402F9" w:rsidRPr="00D75730" w:rsidRDefault="00E402F9">
            <w:pPr>
              <w:spacing w:after="0" w:line="240" w:lineRule="auto"/>
              <w:jc w:val="both"/>
              <w:rPr>
                <w:rFonts w:ascii="Times New Roman" w:hAnsi="Times New Roman" w:cs="Times New Roman"/>
                <w:sz w:val="24"/>
                <w:szCs w:val="24"/>
              </w:rPr>
            </w:pPr>
          </w:p>
          <w:p w14:paraId="464C20FA" w14:textId="77777777" w:rsidR="00E402F9" w:rsidRPr="00D75730" w:rsidRDefault="00E402F9">
            <w:pPr>
              <w:spacing w:after="0" w:line="240" w:lineRule="auto"/>
              <w:jc w:val="both"/>
              <w:rPr>
                <w:rFonts w:ascii="Times New Roman" w:hAnsi="Times New Roman" w:cs="Times New Roman"/>
                <w:sz w:val="24"/>
                <w:szCs w:val="24"/>
              </w:rPr>
            </w:pPr>
          </w:p>
          <w:p w14:paraId="7199F4B4"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________________________</w:t>
            </w:r>
          </w:p>
          <w:p w14:paraId="3A4D8E15" w14:textId="77777777" w:rsidR="00E402F9" w:rsidRPr="00D75730" w:rsidRDefault="00C37723">
            <w:pPr>
              <w:spacing w:after="0" w:line="240"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 xml:space="preserve">Name of Authorized signatory: </w:t>
            </w:r>
          </w:p>
          <w:p w14:paraId="4C509CA9" w14:textId="77777777" w:rsidR="00E402F9" w:rsidRPr="00D75730" w:rsidRDefault="00C37723">
            <w:pPr>
              <w:spacing w:after="0" w:line="240"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Designation:</w:t>
            </w:r>
          </w:p>
        </w:tc>
        <w:tc>
          <w:tcPr>
            <w:tcW w:w="4621" w:type="dxa"/>
          </w:tcPr>
          <w:p w14:paraId="4B96E1DA" w14:textId="77777777" w:rsidR="00E402F9" w:rsidRPr="00D75730" w:rsidRDefault="00C37723">
            <w:pPr>
              <w:spacing w:after="0" w:line="240" w:lineRule="auto"/>
              <w:jc w:val="both"/>
              <w:rPr>
                <w:rFonts w:ascii="Times New Roman" w:hAnsi="Times New Roman" w:cs="Times New Roman"/>
                <w:b/>
                <w:sz w:val="24"/>
                <w:szCs w:val="24"/>
              </w:rPr>
            </w:pPr>
            <w:r w:rsidRPr="00D75730">
              <w:rPr>
                <w:rFonts w:ascii="Times New Roman" w:hAnsi="Times New Roman" w:cs="Times New Roman"/>
                <w:b/>
                <w:sz w:val="24"/>
                <w:szCs w:val="24"/>
              </w:rPr>
              <w:t xml:space="preserve">For and on behalf of </w:t>
            </w:r>
          </w:p>
          <w:p w14:paraId="76633598"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b/>
                <w:sz w:val="24"/>
                <w:szCs w:val="24"/>
              </w:rPr>
              <w:t xml:space="preserve">CENTRAL BANK OF INDIA </w:t>
            </w:r>
          </w:p>
          <w:p w14:paraId="570BFA69" w14:textId="77777777" w:rsidR="00E402F9" w:rsidRPr="00D75730" w:rsidRDefault="00E402F9">
            <w:pPr>
              <w:spacing w:after="0" w:line="240" w:lineRule="auto"/>
              <w:jc w:val="both"/>
              <w:rPr>
                <w:rFonts w:ascii="Times New Roman" w:hAnsi="Times New Roman" w:cs="Times New Roman"/>
                <w:sz w:val="24"/>
                <w:szCs w:val="24"/>
              </w:rPr>
            </w:pPr>
          </w:p>
          <w:p w14:paraId="01926118" w14:textId="77777777" w:rsidR="00E402F9" w:rsidRPr="00D75730" w:rsidRDefault="00E402F9">
            <w:pPr>
              <w:spacing w:after="0" w:line="240" w:lineRule="auto"/>
              <w:jc w:val="both"/>
              <w:rPr>
                <w:rFonts w:ascii="Times New Roman" w:hAnsi="Times New Roman" w:cs="Times New Roman"/>
                <w:sz w:val="24"/>
                <w:szCs w:val="24"/>
              </w:rPr>
            </w:pPr>
          </w:p>
          <w:p w14:paraId="67A38C1D" w14:textId="77777777" w:rsidR="00E402F9" w:rsidRPr="00D75730" w:rsidRDefault="00E402F9">
            <w:pPr>
              <w:spacing w:after="0" w:line="240" w:lineRule="auto"/>
              <w:jc w:val="both"/>
              <w:rPr>
                <w:rFonts w:ascii="Times New Roman" w:hAnsi="Times New Roman" w:cs="Times New Roman"/>
                <w:sz w:val="24"/>
                <w:szCs w:val="24"/>
              </w:rPr>
            </w:pPr>
          </w:p>
          <w:p w14:paraId="08432FCC"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_____________________</w:t>
            </w:r>
          </w:p>
          <w:p w14:paraId="148D5C56" w14:textId="77777777" w:rsidR="00E402F9" w:rsidRPr="00D75730" w:rsidRDefault="00C37723">
            <w:pPr>
              <w:spacing w:after="0" w:line="240"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 xml:space="preserve">Name of Authorized signatory: </w:t>
            </w:r>
          </w:p>
          <w:p w14:paraId="0E1BFDB3" w14:textId="77777777" w:rsidR="00E402F9" w:rsidRPr="00D75730" w:rsidRDefault="00C37723">
            <w:pPr>
              <w:spacing w:after="0" w:line="240"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Designation:</w:t>
            </w:r>
          </w:p>
          <w:p w14:paraId="62E0872E" w14:textId="77777777" w:rsidR="00E402F9" w:rsidRPr="00D75730" w:rsidRDefault="00E402F9">
            <w:pPr>
              <w:spacing w:after="0" w:line="240" w:lineRule="auto"/>
              <w:jc w:val="both"/>
              <w:rPr>
                <w:rFonts w:ascii="Times New Roman" w:hAnsi="Times New Roman" w:cs="Times New Roman"/>
                <w:b/>
                <w:sz w:val="24"/>
                <w:szCs w:val="24"/>
              </w:rPr>
            </w:pPr>
          </w:p>
        </w:tc>
      </w:tr>
    </w:tbl>
    <w:p w14:paraId="7F880B9B" w14:textId="77777777" w:rsidR="00E402F9" w:rsidRPr="00D75730" w:rsidRDefault="00E402F9">
      <w:pPr>
        <w:pStyle w:val="Heading1"/>
        <w:numPr>
          <w:ilvl w:val="0"/>
          <w:numId w:val="0"/>
        </w:numPr>
        <w:rPr>
          <w:sz w:val="24"/>
          <w:szCs w:val="24"/>
        </w:rPr>
      </w:pPr>
    </w:p>
    <w:p w14:paraId="21323132" w14:textId="77777777" w:rsidR="00E402F9" w:rsidRPr="00D75730" w:rsidRDefault="00E402F9">
      <w:pPr>
        <w:pStyle w:val="Heading1"/>
        <w:numPr>
          <w:ilvl w:val="0"/>
          <w:numId w:val="0"/>
        </w:numPr>
        <w:rPr>
          <w:sz w:val="24"/>
          <w:szCs w:val="24"/>
        </w:rPr>
      </w:pPr>
    </w:p>
    <w:p w14:paraId="1DE0FB11" w14:textId="77777777" w:rsidR="007C6145" w:rsidRPr="00D75730" w:rsidRDefault="007C6145">
      <w:pPr>
        <w:pStyle w:val="Heading1"/>
        <w:numPr>
          <w:ilvl w:val="0"/>
          <w:numId w:val="0"/>
        </w:numPr>
        <w:rPr>
          <w:sz w:val="24"/>
          <w:szCs w:val="24"/>
        </w:rPr>
      </w:pPr>
    </w:p>
    <w:p w14:paraId="5B0C7099" w14:textId="77777777" w:rsidR="007C6145" w:rsidRPr="00D75730" w:rsidRDefault="007C6145">
      <w:pPr>
        <w:pStyle w:val="Heading1"/>
        <w:numPr>
          <w:ilvl w:val="0"/>
          <w:numId w:val="0"/>
        </w:numPr>
        <w:rPr>
          <w:sz w:val="24"/>
          <w:szCs w:val="24"/>
        </w:rPr>
      </w:pPr>
    </w:p>
    <w:p w14:paraId="07488AFB" w14:textId="77777777" w:rsidR="007C6145" w:rsidRPr="00D75730" w:rsidRDefault="007C6145">
      <w:pPr>
        <w:pStyle w:val="Heading1"/>
        <w:numPr>
          <w:ilvl w:val="0"/>
          <w:numId w:val="0"/>
        </w:numPr>
        <w:rPr>
          <w:sz w:val="24"/>
          <w:szCs w:val="24"/>
        </w:rPr>
      </w:pPr>
    </w:p>
    <w:p w14:paraId="05087A28" w14:textId="77777777" w:rsidR="007C6145" w:rsidRPr="00D75730" w:rsidRDefault="007C6145">
      <w:pPr>
        <w:pStyle w:val="Heading1"/>
        <w:numPr>
          <w:ilvl w:val="0"/>
          <w:numId w:val="0"/>
        </w:numPr>
        <w:rPr>
          <w:sz w:val="24"/>
          <w:szCs w:val="24"/>
        </w:rPr>
      </w:pPr>
    </w:p>
    <w:p w14:paraId="31430223" w14:textId="77777777" w:rsidR="007C6145" w:rsidRPr="00D75730" w:rsidRDefault="007C6145">
      <w:pPr>
        <w:pStyle w:val="Heading1"/>
        <w:numPr>
          <w:ilvl w:val="0"/>
          <w:numId w:val="0"/>
        </w:numPr>
        <w:rPr>
          <w:sz w:val="24"/>
          <w:szCs w:val="24"/>
        </w:rPr>
      </w:pPr>
    </w:p>
    <w:p w14:paraId="72B5B5A1" w14:textId="77777777" w:rsidR="007C6145" w:rsidRPr="00D75730" w:rsidRDefault="007C6145">
      <w:pPr>
        <w:pStyle w:val="Heading1"/>
        <w:numPr>
          <w:ilvl w:val="0"/>
          <w:numId w:val="0"/>
        </w:numPr>
        <w:rPr>
          <w:sz w:val="24"/>
          <w:szCs w:val="24"/>
        </w:rPr>
      </w:pPr>
    </w:p>
    <w:p w14:paraId="1D96169F" w14:textId="77777777" w:rsidR="00E402F9" w:rsidRPr="00D75730" w:rsidRDefault="00E402F9">
      <w:pPr>
        <w:pStyle w:val="Heading1"/>
        <w:numPr>
          <w:ilvl w:val="0"/>
          <w:numId w:val="0"/>
        </w:numPr>
        <w:rPr>
          <w:sz w:val="24"/>
          <w:szCs w:val="24"/>
        </w:rPr>
      </w:pPr>
    </w:p>
    <w:p w14:paraId="21EE81DE" w14:textId="77777777" w:rsidR="00E402F9" w:rsidRPr="00D75730" w:rsidRDefault="00E402F9">
      <w:pPr>
        <w:pStyle w:val="Heading1"/>
        <w:numPr>
          <w:ilvl w:val="0"/>
          <w:numId w:val="0"/>
        </w:numPr>
        <w:rPr>
          <w:sz w:val="24"/>
          <w:szCs w:val="24"/>
        </w:rPr>
      </w:pPr>
    </w:p>
    <w:p w14:paraId="55F8ECA7" w14:textId="77777777" w:rsidR="00E402F9" w:rsidRPr="00D75730" w:rsidRDefault="00E402F9">
      <w:pPr>
        <w:pStyle w:val="Heading1"/>
        <w:numPr>
          <w:ilvl w:val="0"/>
          <w:numId w:val="0"/>
        </w:numPr>
        <w:rPr>
          <w:sz w:val="24"/>
          <w:szCs w:val="24"/>
        </w:rPr>
      </w:pPr>
    </w:p>
    <w:p w14:paraId="499B95B0" w14:textId="77777777" w:rsidR="00E402F9" w:rsidRPr="00D75730" w:rsidRDefault="00E402F9">
      <w:pPr>
        <w:pStyle w:val="Heading1"/>
        <w:numPr>
          <w:ilvl w:val="0"/>
          <w:numId w:val="0"/>
        </w:numPr>
        <w:rPr>
          <w:sz w:val="24"/>
          <w:szCs w:val="24"/>
        </w:rPr>
      </w:pPr>
    </w:p>
    <w:p w14:paraId="70CA64AA" w14:textId="77777777" w:rsidR="00E402F9" w:rsidRPr="00D75730" w:rsidRDefault="00E402F9">
      <w:pPr>
        <w:pStyle w:val="Heading1"/>
        <w:numPr>
          <w:ilvl w:val="0"/>
          <w:numId w:val="0"/>
        </w:numPr>
        <w:rPr>
          <w:sz w:val="24"/>
          <w:szCs w:val="24"/>
        </w:rPr>
      </w:pPr>
    </w:p>
    <w:p w14:paraId="1F84C4E5" w14:textId="77777777" w:rsidR="00E402F9" w:rsidRPr="00D75730" w:rsidRDefault="00E402F9">
      <w:pPr>
        <w:pStyle w:val="Heading1"/>
        <w:numPr>
          <w:ilvl w:val="0"/>
          <w:numId w:val="0"/>
        </w:numPr>
        <w:rPr>
          <w:sz w:val="24"/>
          <w:szCs w:val="24"/>
        </w:rPr>
      </w:pPr>
    </w:p>
    <w:p w14:paraId="438257D6" w14:textId="77777777" w:rsidR="00E402F9" w:rsidRPr="00D75730" w:rsidRDefault="00E402F9">
      <w:pPr>
        <w:pStyle w:val="Heading1"/>
        <w:numPr>
          <w:ilvl w:val="0"/>
          <w:numId w:val="0"/>
        </w:numPr>
        <w:rPr>
          <w:sz w:val="24"/>
          <w:szCs w:val="24"/>
        </w:rPr>
      </w:pPr>
    </w:p>
    <w:p w14:paraId="7A7093FD" w14:textId="77777777" w:rsidR="00E402F9" w:rsidRPr="00D75730" w:rsidRDefault="00E402F9">
      <w:pPr>
        <w:pStyle w:val="Heading1"/>
        <w:numPr>
          <w:ilvl w:val="0"/>
          <w:numId w:val="0"/>
        </w:numPr>
        <w:rPr>
          <w:sz w:val="24"/>
          <w:szCs w:val="24"/>
        </w:rPr>
      </w:pPr>
    </w:p>
    <w:p w14:paraId="4BEA5CA7" w14:textId="77777777" w:rsidR="00E402F9" w:rsidRPr="00D75730" w:rsidRDefault="00E402F9">
      <w:pPr>
        <w:pStyle w:val="Heading1"/>
        <w:numPr>
          <w:ilvl w:val="0"/>
          <w:numId w:val="0"/>
        </w:numPr>
        <w:rPr>
          <w:sz w:val="24"/>
          <w:szCs w:val="24"/>
        </w:rPr>
      </w:pPr>
    </w:p>
    <w:p w14:paraId="47CA3482" w14:textId="77777777" w:rsidR="0015236D" w:rsidRDefault="0015236D">
      <w:pPr>
        <w:pStyle w:val="Heading1"/>
        <w:numPr>
          <w:ilvl w:val="0"/>
          <w:numId w:val="0"/>
        </w:numPr>
        <w:rPr>
          <w:sz w:val="24"/>
          <w:szCs w:val="24"/>
        </w:rPr>
      </w:pPr>
    </w:p>
    <w:p w14:paraId="32850A84" w14:textId="77777777" w:rsidR="0015236D" w:rsidRDefault="0015236D">
      <w:pPr>
        <w:pStyle w:val="Heading1"/>
        <w:numPr>
          <w:ilvl w:val="0"/>
          <w:numId w:val="0"/>
        </w:numPr>
        <w:rPr>
          <w:sz w:val="24"/>
          <w:szCs w:val="24"/>
        </w:rPr>
      </w:pPr>
    </w:p>
    <w:p w14:paraId="24BA4BD4" w14:textId="77777777" w:rsidR="0015236D" w:rsidRDefault="0015236D">
      <w:pPr>
        <w:pStyle w:val="Heading1"/>
        <w:numPr>
          <w:ilvl w:val="0"/>
          <w:numId w:val="0"/>
        </w:numPr>
        <w:rPr>
          <w:sz w:val="24"/>
          <w:szCs w:val="24"/>
        </w:rPr>
      </w:pPr>
    </w:p>
    <w:p w14:paraId="6B3671DD" w14:textId="77777777" w:rsidR="0015236D" w:rsidRDefault="0015236D">
      <w:pPr>
        <w:pStyle w:val="Heading1"/>
        <w:numPr>
          <w:ilvl w:val="0"/>
          <w:numId w:val="0"/>
        </w:numPr>
        <w:rPr>
          <w:sz w:val="24"/>
          <w:szCs w:val="24"/>
        </w:rPr>
      </w:pPr>
    </w:p>
    <w:p w14:paraId="0235224A" w14:textId="55487ADA" w:rsidR="00E402F9" w:rsidRPr="00D75730" w:rsidRDefault="00C37723">
      <w:pPr>
        <w:pStyle w:val="Heading1"/>
        <w:numPr>
          <w:ilvl w:val="0"/>
          <w:numId w:val="0"/>
        </w:numPr>
        <w:rPr>
          <w:sz w:val="24"/>
          <w:szCs w:val="24"/>
        </w:rPr>
      </w:pPr>
      <w:bookmarkStart w:id="179" w:name="_Toc184395664"/>
      <w:r w:rsidRPr="00D75730">
        <w:rPr>
          <w:sz w:val="24"/>
          <w:szCs w:val="24"/>
        </w:rPr>
        <w:lastRenderedPageBreak/>
        <w:t xml:space="preserve">Annexure -12 </w:t>
      </w:r>
      <w:bookmarkStart w:id="180" w:name="_Hlk174553570"/>
      <w:r w:rsidRPr="00D75730">
        <w:rPr>
          <w:sz w:val="24"/>
          <w:szCs w:val="24"/>
        </w:rPr>
        <w:t>[Performance Bank Guarantee</w:t>
      </w:r>
      <w:bookmarkEnd w:id="180"/>
      <w:r w:rsidRPr="00D75730">
        <w:rPr>
          <w:sz w:val="24"/>
          <w:szCs w:val="24"/>
        </w:rPr>
        <w:t>]</w:t>
      </w:r>
      <w:bookmarkEnd w:id="179"/>
    </w:p>
    <w:p w14:paraId="0A8F75C7" w14:textId="77777777" w:rsidR="00E402F9" w:rsidRPr="00D75730" w:rsidRDefault="00E402F9">
      <w:pPr>
        <w:spacing w:after="0" w:line="240" w:lineRule="auto"/>
        <w:jc w:val="both"/>
        <w:rPr>
          <w:rFonts w:ascii="Times New Roman" w:hAnsi="Times New Roman" w:cs="Times New Roman"/>
          <w:sz w:val="24"/>
          <w:szCs w:val="24"/>
        </w:rPr>
      </w:pPr>
    </w:p>
    <w:p w14:paraId="3CA60665"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Tender Ref: - GEM/2024/X/XXXXXX</w:t>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t xml:space="preserve">                     Date: - </w:t>
      </w:r>
    </w:p>
    <w:p w14:paraId="485025E2" w14:textId="77777777" w:rsidR="00E402F9" w:rsidRPr="00D75730" w:rsidRDefault="00E402F9">
      <w:pPr>
        <w:spacing w:after="0" w:line="240" w:lineRule="auto"/>
        <w:jc w:val="both"/>
        <w:rPr>
          <w:rFonts w:ascii="Times New Roman" w:hAnsi="Times New Roman" w:cs="Times New Roman"/>
          <w:sz w:val="24"/>
          <w:szCs w:val="24"/>
        </w:rPr>
      </w:pPr>
    </w:p>
    <w:p w14:paraId="45CA3D19"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To</w:t>
      </w:r>
    </w:p>
    <w:p w14:paraId="7A96B46E"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The General Manager-IT </w:t>
      </w:r>
    </w:p>
    <w:p w14:paraId="0294E3B0"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Department of Information Technology  </w:t>
      </w:r>
    </w:p>
    <w:p w14:paraId="24EF9701"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Central Bank </w:t>
      </w:r>
      <w:proofErr w:type="gramStart"/>
      <w:r w:rsidRPr="00D75730">
        <w:rPr>
          <w:rFonts w:ascii="Times New Roman" w:hAnsi="Times New Roman" w:cs="Times New Roman"/>
          <w:color w:val="auto"/>
        </w:rPr>
        <w:t>Of</w:t>
      </w:r>
      <w:proofErr w:type="gramEnd"/>
      <w:r w:rsidRPr="00D75730">
        <w:rPr>
          <w:rFonts w:ascii="Times New Roman" w:hAnsi="Times New Roman" w:cs="Times New Roman"/>
          <w:color w:val="auto"/>
        </w:rPr>
        <w:t xml:space="preserve"> India</w:t>
      </w:r>
    </w:p>
    <w:p w14:paraId="1680C075"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Plot No -26, Sector-11, CBD Belapur-400614, Navi Mumbai</w:t>
      </w:r>
    </w:p>
    <w:p w14:paraId="646410BC" w14:textId="77777777" w:rsidR="00E402F9" w:rsidRPr="00D75730" w:rsidRDefault="00E402F9">
      <w:pPr>
        <w:spacing w:after="0" w:line="240" w:lineRule="auto"/>
        <w:jc w:val="both"/>
        <w:rPr>
          <w:rFonts w:ascii="Times New Roman" w:hAnsi="Times New Roman" w:cs="Times New Roman"/>
          <w:sz w:val="24"/>
          <w:szCs w:val="24"/>
        </w:rPr>
      </w:pPr>
    </w:p>
    <w:p w14:paraId="6DE2DA08"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Sir,</w:t>
      </w:r>
    </w:p>
    <w:p w14:paraId="32D347AA" w14:textId="77777777" w:rsidR="00E402F9" w:rsidRPr="00D75730" w:rsidRDefault="00E402F9">
      <w:pPr>
        <w:spacing w:after="0" w:line="240" w:lineRule="auto"/>
        <w:jc w:val="both"/>
        <w:rPr>
          <w:rFonts w:ascii="Times New Roman" w:hAnsi="Times New Roman" w:cs="Times New Roman"/>
          <w:sz w:val="24"/>
          <w:szCs w:val="24"/>
        </w:rPr>
      </w:pPr>
    </w:p>
    <w:p w14:paraId="6E7107D1"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Reg: Performance Bank Guarantee</w:t>
      </w:r>
    </w:p>
    <w:p w14:paraId="0145CC93" w14:textId="77777777" w:rsidR="00E402F9" w:rsidRPr="00D75730" w:rsidRDefault="00E402F9">
      <w:pPr>
        <w:spacing w:after="0" w:line="240" w:lineRule="auto"/>
        <w:jc w:val="both"/>
        <w:rPr>
          <w:rFonts w:ascii="Times New Roman" w:hAnsi="Times New Roman" w:cs="Times New Roman"/>
          <w:sz w:val="24"/>
          <w:szCs w:val="24"/>
        </w:rPr>
      </w:pPr>
    </w:p>
    <w:p w14:paraId="6DC5C963"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In consideration of Central Bank of India having Registered Office at </w:t>
      </w:r>
      <w:proofErr w:type="spellStart"/>
      <w:r w:rsidRPr="00D75730">
        <w:rPr>
          <w:rFonts w:ascii="Times New Roman" w:hAnsi="Times New Roman" w:cs="Times New Roman"/>
          <w:sz w:val="24"/>
          <w:szCs w:val="24"/>
        </w:rPr>
        <w:t>Chandermukhi</w:t>
      </w:r>
      <w:proofErr w:type="spellEnd"/>
      <w:r w:rsidRPr="00D75730">
        <w:rPr>
          <w:rFonts w:ascii="Times New Roman" w:hAnsi="Times New Roman" w:cs="Times New Roman"/>
          <w:sz w:val="24"/>
          <w:szCs w:val="24"/>
        </w:rPr>
        <w:t xml:space="preserve"> Building, Nariman Point, Mumbai 400 021 (hereinafter referred to as “Purchaser”) having agreed to purchase computer hardware (hereinafter referred to as “Goods”) from M/s ----------------------------- (hereinafter referred to as “Contractor”) on the terms and conditions contained in their agreement/purchase order No------- dt.------------ (hereinafter referred to as the “Contract”) subject to the contractor furnishing a Bank Guarantee to the purchaser as to the due performance of the computer hardware, as per the terms and conditions of the said contract, to be supplied by the contractor and also guaranteeing the maintenance, by the contractor, of the computer hardware and systems as per the terms and conditions of the said contract; </w:t>
      </w:r>
    </w:p>
    <w:p w14:paraId="57CBDEB0" w14:textId="77777777" w:rsidR="00E402F9" w:rsidRPr="00D75730" w:rsidRDefault="00E402F9">
      <w:pPr>
        <w:spacing w:after="0" w:line="240" w:lineRule="auto"/>
        <w:jc w:val="both"/>
        <w:rPr>
          <w:rFonts w:ascii="Times New Roman" w:hAnsi="Times New Roman" w:cs="Times New Roman"/>
          <w:sz w:val="24"/>
          <w:szCs w:val="24"/>
        </w:rPr>
      </w:pPr>
    </w:p>
    <w:p w14:paraId="432AF7C1" w14:textId="77777777" w:rsidR="00E402F9" w:rsidRPr="00D75730" w:rsidRDefault="00C37723">
      <w:pPr>
        <w:pStyle w:val="ListParagraph"/>
        <w:numPr>
          <w:ilvl w:val="2"/>
          <w:numId w:val="85"/>
        </w:numPr>
        <w:spacing w:after="0" w:line="240" w:lineRule="auto"/>
        <w:ind w:left="426" w:hanging="426"/>
        <w:jc w:val="both"/>
        <w:rPr>
          <w:rFonts w:ascii="Times New Roman" w:hAnsi="Times New Roman" w:cs="Times New Roman"/>
          <w:sz w:val="24"/>
          <w:szCs w:val="24"/>
        </w:rPr>
      </w:pPr>
      <w:r w:rsidRPr="00D75730">
        <w:rPr>
          <w:rFonts w:ascii="Times New Roman" w:hAnsi="Times New Roman" w:cs="Times New Roman"/>
          <w:sz w:val="24"/>
          <w:szCs w:val="24"/>
        </w:rPr>
        <w:t xml:space="preserve">We, --------------------------- (Bank) (hereinafter called “the Bank”), in consideration of  the premises and at the request of the contractor, do hereby guarantee and undertake to pay to the purchaser, forthwith on mere demand and without any demur, at any time </w:t>
      </w:r>
      <w:proofErr w:type="spellStart"/>
      <w:r w:rsidRPr="00D75730">
        <w:rPr>
          <w:rFonts w:ascii="Times New Roman" w:hAnsi="Times New Roman" w:cs="Times New Roman"/>
          <w:sz w:val="24"/>
          <w:szCs w:val="24"/>
        </w:rPr>
        <w:t>upto</w:t>
      </w:r>
      <w:proofErr w:type="spellEnd"/>
      <w:r w:rsidRPr="00D75730">
        <w:rPr>
          <w:rFonts w:ascii="Times New Roman" w:hAnsi="Times New Roman" w:cs="Times New Roman"/>
          <w:sz w:val="24"/>
          <w:szCs w:val="24"/>
        </w:rPr>
        <w:t xml:space="preserve"> --------------------- any money or moneys not exceeding a total sum of Rs---------(Rupees-----------only) as may be claimed by the purchaser to be due from the contractor by way of loss or damage caused to or that would be caused to or suffered by the purchaser by reason of failure of computer hardware to perform as per the said contract, and also failure of the contractor to maintain the computer hardware and systems as per the terms and conditions of the said contract.</w:t>
      </w:r>
    </w:p>
    <w:p w14:paraId="626F7D94" w14:textId="77777777" w:rsidR="00E402F9" w:rsidRPr="00D75730" w:rsidRDefault="00E402F9">
      <w:pPr>
        <w:pStyle w:val="ListParagraph"/>
        <w:spacing w:after="0" w:line="240" w:lineRule="auto"/>
        <w:ind w:left="426"/>
        <w:jc w:val="both"/>
        <w:rPr>
          <w:rFonts w:ascii="Times New Roman" w:hAnsi="Times New Roman" w:cs="Times New Roman"/>
          <w:sz w:val="24"/>
          <w:szCs w:val="24"/>
        </w:rPr>
      </w:pPr>
    </w:p>
    <w:p w14:paraId="6A318821" w14:textId="77777777" w:rsidR="00E402F9" w:rsidRPr="00D75730" w:rsidRDefault="00C37723">
      <w:pPr>
        <w:pStyle w:val="ListParagraph"/>
        <w:numPr>
          <w:ilvl w:val="2"/>
          <w:numId w:val="85"/>
        </w:numPr>
        <w:spacing w:after="0" w:line="240" w:lineRule="auto"/>
        <w:ind w:left="426" w:hanging="426"/>
        <w:jc w:val="both"/>
        <w:rPr>
          <w:rFonts w:ascii="Times New Roman" w:hAnsi="Times New Roman" w:cs="Times New Roman"/>
          <w:sz w:val="24"/>
          <w:szCs w:val="24"/>
        </w:rPr>
      </w:pPr>
      <w:r w:rsidRPr="00D75730">
        <w:rPr>
          <w:rFonts w:ascii="Times New Roman" w:hAnsi="Times New Roman" w:cs="Times New Roman"/>
          <w:sz w:val="24"/>
          <w:szCs w:val="24"/>
        </w:rPr>
        <w:t>Notwithstanding anything to the contrary, the decision of the purchaser as to whether computer hardware has failed to perform as per the said contract, and also as to whether the contractor has failed to maintain the computer hardware and systems as per the terms and conditions of the said contract will be final and binding on the Bank and the Bank shall not be entitled to ask the purchaser to establish its claim or claims under this Guarantee but shall pay the same to the purchaser forthwith on mere demand without any demur, reservation, recourse, contest or protest and/or without any reference to the contractor. Any such demand made by the purchaser on the Bank shall be conclusive and binding notwithstanding any difference between the purchaser and the contractor or any dispute pending before any Court, Tribunal, Arbitrator or any other authority.</w:t>
      </w:r>
    </w:p>
    <w:p w14:paraId="09405360" w14:textId="77777777" w:rsidR="00E402F9" w:rsidRPr="00D75730" w:rsidRDefault="00E402F9">
      <w:pPr>
        <w:pStyle w:val="ListParagraph"/>
        <w:jc w:val="both"/>
        <w:rPr>
          <w:rFonts w:ascii="Times New Roman" w:hAnsi="Times New Roman" w:cs="Times New Roman"/>
          <w:sz w:val="24"/>
          <w:szCs w:val="24"/>
        </w:rPr>
      </w:pPr>
    </w:p>
    <w:p w14:paraId="03CB473F" w14:textId="77777777" w:rsidR="00E402F9" w:rsidRPr="00D75730" w:rsidRDefault="00C37723">
      <w:pPr>
        <w:pStyle w:val="ListParagraph"/>
        <w:numPr>
          <w:ilvl w:val="2"/>
          <w:numId w:val="85"/>
        </w:numPr>
        <w:spacing w:after="0" w:line="240" w:lineRule="auto"/>
        <w:ind w:left="426" w:hanging="426"/>
        <w:jc w:val="both"/>
        <w:rPr>
          <w:rFonts w:ascii="Times New Roman" w:hAnsi="Times New Roman" w:cs="Times New Roman"/>
          <w:sz w:val="24"/>
          <w:szCs w:val="24"/>
        </w:rPr>
      </w:pPr>
      <w:r w:rsidRPr="00D75730">
        <w:rPr>
          <w:rFonts w:ascii="Times New Roman" w:hAnsi="Times New Roman" w:cs="Times New Roman"/>
          <w:sz w:val="24"/>
          <w:szCs w:val="24"/>
        </w:rPr>
        <w:lastRenderedPageBreak/>
        <w:t xml:space="preserve">This Guarantee shall expire on -----------------; without prejudice to the purchaser’s claim or claims demanded from or otherwise notified to the Bank in writing on or before the said date </w:t>
      </w:r>
      <w:proofErr w:type="spellStart"/>
      <w:r w:rsidRPr="00D75730">
        <w:rPr>
          <w:rFonts w:ascii="Times New Roman" w:hAnsi="Times New Roman" w:cs="Times New Roman"/>
          <w:sz w:val="24"/>
          <w:szCs w:val="24"/>
        </w:rPr>
        <w:t>i.e</w:t>
      </w:r>
      <w:proofErr w:type="spellEnd"/>
      <w:r w:rsidRPr="00D75730">
        <w:rPr>
          <w:rFonts w:ascii="Times New Roman" w:hAnsi="Times New Roman" w:cs="Times New Roman"/>
          <w:sz w:val="24"/>
          <w:szCs w:val="24"/>
        </w:rPr>
        <w:t xml:space="preserve"> --------- (this date should be date of expiry of Guarantee).</w:t>
      </w:r>
    </w:p>
    <w:p w14:paraId="2878E64C" w14:textId="77777777" w:rsidR="00E402F9" w:rsidRPr="00D75730" w:rsidRDefault="00E402F9">
      <w:pPr>
        <w:pStyle w:val="ListParagraph"/>
        <w:jc w:val="both"/>
        <w:rPr>
          <w:rFonts w:ascii="Times New Roman" w:hAnsi="Times New Roman" w:cs="Times New Roman"/>
          <w:sz w:val="24"/>
          <w:szCs w:val="24"/>
        </w:rPr>
      </w:pPr>
    </w:p>
    <w:p w14:paraId="4127C41B" w14:textId="77777777" w:rsidR="00E402F9" w:rsidRPr="00D75730" w:rsidRDefault="00C37723">
      <w:pPr>
        <w:pStyle w:val="ListParagraph"/>
        <w:numPr>
          <w:ilvl w:val="2"/>
          <w:numId w:val="85"/>
        </w:numPr>
        <w:spacing w:after="0" w:line="240" w:lineRule="auto"/>
        <w:ind w:left="426" w:hanging="426"/>
        <w:jc w:val="both"/>
        <w:rPr>
          <w:rFonts w:ascii="Times New Roman" w:hAnsi="Times New Roman" w:cs="Times New Roman"/>
          <w:sz w:val="24"/>
          <w:szCs w:val="24"/>
        </w:rPr>
      </w:pPr>
      <w:r w:rsidRPr="00D75730">
        <w:rPr>
          <w:rFonts w:ascii="Times New Roman" w:hAnsi="Times New Roman" w:cs="Times New Roman"/>
          <w:sz w:val="24"/>
          <w:szCs w:val="24"/>
        </w:rPr>
        <w:t>The Bank further undertakes not to revoke this Guarantee during its currency except with the previous consent of the purchaser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purchaser under or by virtue of the said contract have been duly paid and its claims satisfied or discharged or the purchaser certifies that the terms and conditions of the said contract have been fully carried out by the contractor and accordingly discharges the Guarantee.</w:t>
      </w:r>
    </w:p>
    <w:p w14:paraId="2D9B1920" w14:textId="77777777" w:rsidR="00E402F9" w:rsidRPr="00D75730" w:rsidRDefault="00E402F9">
      <w:pPr>
        <w:pStyle w:val="ListParagraph"/>
        <w:jc w:val="both"/>
        <w:rPr>
          <w:rFonts w:ascii="Times New Roman" w:hAnsi="Times New Roman" w:cs="Times New Roman"/>
          <w:sz w:val="24"/>
          <w:szCs w:val="24"/>
        </w:rPr>
      </w:pPr>
    </w:p>
    <w:p w14:paraId="321FA7E2" w14:textId="77777777" w:rsidR="00E402F9" w:rsidRPr="00D75730" w:rsidRDefault="00C37723">
      <w:pPr>
        <w:pStyle w:val="ListParagraph"/>
        <w:numPr>
          <w:ilvl w:val="2"/>
          <w:numId w:val="85"/>
        </w:numPr>
        <w:spacing w:after="0" w:line="240" w:lineRule="auto"/>
        <w:ind w:left="426" w:hanging="426"/>
        <w:jc w:val="both"/>
        <w:rPr>
          <w:rFonts w:ascii="Times New Roman" w:hAnsi="Times New Roman" w:cs="Times New Roman"/>
          <w:sz w:val="24"/>
          <w:szCs w:val="24"/>
        </w:rPr>
      </w:pPr>
      <w:r w:rsidRPr="00D75730">
        <w:rPr>
          <w:rFonts w:ascii="Times New Roman" w:hAnsi="Times New Roman" w:cs="Times New Roman"/>
          <w:sz w:val="24"/>
          <w:szCs w:val="24"/>
        </w:rPr>
        <w:t>In order to give full effect to the Guarantee herein contained, you shall be entitled to act as if we are your principal debtors in respect of all your claims against the contractor hereby Guaranteed by us as aforesaid and we hereby expressly waive all our rights of suretyship and other rights if any which are in any way inconsistent with the above or any other provisions of this Guarantee.</w:t>
      </w:r>
    </w:p>
    <w:p w14:paraId="037858FB" w14:textId="77777777" w:rsidR="00E402F9" w:rsidRPr="00D75730" w:rsidRDefault="00E402F9">
      <w:pPr>
        <w:pStyle w:val="ListParagraph"/>
        <w:jc w:val="both"/>
        <w:rPr>
          <w:rFonts w:ascii="Times New Roman" w:hAnsi="Times New Roman" w:cs="Times New Roman"/>
          <w:sz w:val="24"/>
          <w:szCs w:val="24"/>
        </w:rPr>
      </w:pPr>
    </w:p>
    <w:p w14:paraId="3AFA3A6C" w14:textId="77777777" w:rsidR="00E402F9" w:rsidRPr="00D75730" w:rsidRDefault="00C37723">
      <w:pPr>
        <w:pStyle w:val="ListParagraph"/>
        <w:numPr>
          <w:ilvl w:val="2"/>
          <w:numId w:val="85"/>
        </w:numPr>
        <w:spacing w:after="0" w:line="240" w:lineRule="auto"/>
        <w:ind w:left="426" w:hanging="426"/>
        <w:jc w:val="both"/>
        <w:rPr>
          <w:rFonts w:ascii="Times New Roman" w:hAnsi="Times New Roman" w:cs="Times New Roman"/>
          <w:sz w:val="24"/>
          <w:szCs w:val="24"/>
        </w:rPr>
      </w:pPr>
      <w:r w:rsidRPr="00D75730">
        <w:rPr>
          <w:rFonts w:ascii="Times New Roman" w:hAnsi="Times New Roman" w:cs="Times New Roman"/>
          <w:sz w:val="24"/>
          <w:szCs w:val="24"/>
        </w:rPr>
        <w:t>The Bank agrees with the purchaser that the purchaser shall have the fullest liberty without affecting in any manner the Bank’s obligations under this Guarantee to extend the time of performance by the contractor from time to time or to postpone for any time or from time to time any of the rights or powers exercisable by the purchaser against the contractor and either to enforce or forbear to enforce any of the terms and conditions of the said contract, and the Bank shall not be released from its liability for the reasons of any such extensions being granted to the contractor for any forbearance, act or omission on the part of the purchaser or any other indulgence shown by the purchaser or by any other matter or thing whatsoever which under the law relating to sureties would, but for this provision have the effect of so relieving the Bank.</w:t>
      </w:r>
    </w:p>
    <w:p w14:paraId="2CA025A4" w14:textId="77777777" w:rsidR="00E402F9" w:rsidRPr="00D75730" w:rsidRDefault="00E402F9">
      <w:pPr>
        <w:pStyle w:val="ListParagraph"/>
        <w:jc w:val="both"/>
        <w:rPr>
          <w:rFonts w:ascii="Times New Roman" w:hAnsi="Times New Roman" w:cs="Times New Roman"/>
          <w:sz w:val="24"/>
          <w:szCs w:val="24"/>
        </w:rPr>
      </w:pPr>
    </w:p>
    <w:p w14:paraId="16D0C758" w14:textId="77777777" w:rsidR="00E402F9" w:rsidRPr="00D75730" w:rsidRDefault="00C37723">
      <w:pPr>
        <w:pStyle w:val="ListParagraph"/>
        <w:numPr>
          <w:ilvl w:val="2"/>
          <w:numId w:val="85"/>
        </w:numPr>
        <w:spacing w:after="0" w:line="240" w:lineRule="auto"/>
        <w:ind w:left="426" w:hanging="426"/>
        <w:jc w:val="both"/>
        <w:rPr>
          <w:rFonts w:ascii="Times New Roman" w:hAnsi="Times New Roman" w:cs="Times New Roman"/>
          <w:sz w:val="24"/>
          <w:szCs w:val="24"/>
        </w:rPr>
      </w:pPr>
      <w:r w:rsidRPr="00D75730">
        <w:rPr>
          <w:rFonts w:ascii="Times New Roman" w:hAnsi="Times New Roman" w:cs="Times New Roman"/>
          <w:sz w:val="24"/>
          <w:szCs w:val="24"/>
        </w:rPr>
        <w:t>The Guarantee shall not be affected by any change in the constitution of the contractor or the Bank nor shall it be affected by any change in the constitution of the purchaser by any amalgamation or absorption or with the contractor, Bank or the purchaser, but will ensure for and be available to and enforceable by the absorbing or amalgamated company or concern.</w:t>
      </w:r>
    </w:p>
    <w:p w14:paraId="627C2860" w14:textId="77777777" w:rsidR="00E402F9" w:rsidRPr="00D75730" w:rsidRDefault="00E402F9">
      <w:pPr>
        <w:pStyle w:val="ListParagraph"/>
        <w:jc w:val="both"/>
        <w:rPr>
          <w:rFonts w:ascii="Times New Roman" w:hAnsi="Times New Roman" w:cs="Times New Roman"/>
          <w:sz w:val="24"/>
          <w:szCs w:val="24"/>
        </w:rPr>
      </w:pPr>
    </w:p>
    <w:p w14:paraId="5025C790" w14:textId="77777777" w:rsidR="00E402F9" w:rsidRPr="00D75730" w:rsidRDefault="00C37723">
      <w:pPr>
        <w:pStyle w:val="ListParagraph"/>
        <w:numPr>
          <w:ilvl w:val="2"/>
          <w:numId w:val="85"/>
        </w:numPr>
        <w:spacing w:after="0" w:line="240" w:lineRule="auto"/>
        <w:ind w:left="426" w:hanging="426"/>
        <w:jc w:val="both"/>
        <w:rPr>
          <w:rFonts w:ascii="Times New Roman" w:hAnsi="Times New Roman" w:cs="Times New Roman"/>
          <w:sz w:val="24"/>
          <w:szCs w:val="24"/>
        </w:rPr>
      </w:pPr>
      <w:r w:rsidRPr="00D75730">
        <w:rPr>
          <w:rFonts w:ascii="Times New Roman" w:hAnsi="Times New Roman" w:cs="Times New Roman"/>
          <w:sz w:val="24"/>
          <w:szCs w:val="24"/>
        </w:rPr>
        <w:t>This guarantee and the powers and provisions herein contained are in addition to and not by way of limitation or in substitution of any other guarantee or guarantees heretofore issued by us (whether singly or jointly with other banks) on behalf of the contractor heretofore mentioned for the same contract referred to heretofore and also for the same purpose for which this guarantee is issued, and now existing un-cancelled and we further mention that this guarantee is not intended to and shall not revoke or limit such guarantee or guarantees heretofore issued by us on behalf of the contractor heretofore mentioned for the same contract referred to heretofore and for the same purpose for which this guarantee is issued.</w:t>
      </w:r>
    </w:p>
    <w:p w14:paraId="5465AD3D" w14:textId="77777777" w:rsidR="00E402F9" w:rsidRPr="00D75730" w:rsidRDefault="00E402F9">
      <w:pPr>
        <w:pStyle w:val="ListParagraph"/>
        <w:jc w:val="both"/>
        <w:rPr>
          <w:rFonts w:ascii="Times New Roman" w:hAnsi="Times New Roman" w:cs="Times New Roman"/>
          <w:sz w:val="24"/>
          <w:szCs w:val="24"/>
        </w:rPr>
      </w:pPr>
    </w:p>
    <w:p w14:paraId="5BB3D367" w14:textId="77777777" w:rsidR="00E402F9" w:rsidRPr="00D75730" w:rsidRDefault="00C37723">
      <w:pPr>
        <w:pStyle w:val="ListParagraph"/>
        <w:numPr>
          <w:ilvl w:val="2"/>
          <w:numId w:val="85"/>
        </w:numPr>
        <w:spacing w:after="0" w:line="240" w:lineRule="auto"/>
        <w:ind w:left="426" w:hanging="426"/>
        <w:jc w:val="both"/>
        <w:rPr>
          <w:rFonts w:ascii="Times New Roman" w:hAnsi="Times New Roman" w:cs="Times New Roman"/>
          <w:sz w:val="24"/>
          <w:szCs w:val="24"/>
        </w:rPr>
      </w:pPr>
      <w:r w:rsidRPr="00D75730">
        <w:rPr>
          <w:rFonts w:ascii="Times New Roman" w:hAnsi="Times New Roman" w:cs="Times New Roman"/>
          <w:sz w:val="24"/>
          <w:szCs w:val="24"/>
        </w:rPr>
        <w:lastRenderedPageBreak/>
        <w:t>Any notice by way of demand or otherwise under this guarantee may be sent by special courier, telex, fax or registered post to our local address as mentioned in this guarantee.</w:t>
      </w:r>
    </w:p>
    <w:p w14:paraId="1CC1F2E2" w14:textId="77777777" w:rsidR="00E402F9" w:rsidRPr="00D75730" w:rsidRDefault="00E402F9">
      <w:pPr>
        <w:pStyle w:val="ListParagraph"/>
        <w:jc w:val="both"/>
        <w:rPr>
          <w:rFonts w:ascii="Times New Roman" w:hAnsi="Times New Roman" w:cs="Times New Roman"/>
          <w:sz w:val="24"/>
          <w:szCs w:val="24"/>
        </w:rPr>
      </w:pPr>
    </w:p>
    <w:p w14:paraId="578F811F" w14:textId="77777777" w:rsidR="00E402F9" w:rsidRPr="00D75730" w:rsidRDefault="00C37723">
      <w:pPr>
        <w:pStyle w:val="ListParagraph"/>
        <w:numPr>
          <w:ilvl w:val="2"/>
          <w:numId w:val="85"/>
        </w:numPr>
        <w:spacing w:after="0" w:line="240" w:lineRule="auto"/>
        <w:ind w:left="426" w:hanging="426"/>
        <w:jc w:val="both"/>
        <w:rPr>
          <w:rFonts w:ascii="Times New Roman" w:hAnsi="Times New Roman" w:cs="Times New Roman"/>
          <w:sz w:val="24"/>
          <w:szCs w:val="24"/>
        </w:rPr>
      </w:pPr>
      <w:r w:rsidRPr="00D75730">
        <w:rPr>
          <w:rFonts w:ascii="Times New Roman" w:hAnsi="Times New Roman" w:cs="Times New Roman"/>
          <w:sz w:val="24"/>
          <w:szCs w:val="24"/>
        </w:rPr>
        <w:t xml:space="preserve">Notwithstanding anything contained </w:t>
      </w:r>
      <w:proofErr w:type="gramStart"/>
      <w:r w:rsidRPr="00D75730">
        <w:rPr>
          <w:rFonts w:ascii="Times New Roman" w:hAnsi="Times New Roman" w:cs="Times New Roman"/>
          <w:sz w:val="24"/>
          <w:szCs w:val="24"/>
        </w:rPr>
        <w:t>herein:-</w:t>
      </w:r>
      <w:proofErr w:type="gramEnd"/>
    </w:p>
    <w:p w14:paraId="375964DE" w14:textId="77777777" w:rsidR="00E402F9" w:rsidRPr="00D75730" w:rsidRDefault="00E402F9">
      <w:pPr>
        <w:pStyle w:val="ListParagraph"/>
        <w:jc w:val="both"/>
        <w:rPr>
          <w:rFonts w:ascii="Times New Roman" w:hAnsi="Times New Roman" w:cs="Times New Roman"/>
          <w:sz w:val="24"/>
          <w:szCs w:val="24"/>
        </w:rPr>
      </w:pPr>
    </w:p>
    <w:p w14:paraId="7B7F73FC" w14:textId="77777777" w:rsidR="00E402F9" w:rsidRPr="00D75730" w:rsidRDefault="00C37723">
      <w:pPr>
        <w:pStyle w:val="ListParagraph"/>
        <w:numPr>
          <w:ilvl w:val="3"/>
          <w:numId w:val="85"/>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Our liability under this Bank Guarantee shall not exceed Rs--------(Rupees---------only</w:t>
      </w:r>
      <w:proofErr w:type="gramStart"/>
      <w:r w:rsidRPr="00D75730">
        <w:rPr>
          <w:rFonts w:ascii="Times New Roman" w:hAnsi="Times New Roman" w:cs="Times New Roman"/>
          <w:sz w:val="24"/>
          <w:szCs w:val="24"/>
        </w:rPr>
        <w:t>);</w:t>
      </w:r>
      <w:proofErr w:type="gramEnd"/>
    </w:p>
    <w:p w14:paraId="6391747E" w14:textId="77777777" w:rsidR="00E402F9" w:rsidRPr="00D75730" w:rsidRDefault="00E402F9">
      <w:pPr>
        <w:pStyle w:val="ListParagraph"/>
        <w:spacing w:after="0" w:line="240" w:lineRule="auto"/>
        <w:jc w:val="both"/>
        <w:rPr>
          <w:rFonts w:ascii="Times New Roman" w:hAnsi="Times New Roman" w:cs="Times New Roman"/>
          <w:sz w:val="24"/>
          <w:szCs w:val="24"/>
        </w:rPr>
      </w:pPr>
    </w:p>
    <w:p w14:paraId="5E2EFFFB" w14:textId="77777777" w:rsidR="00E402F9" w:rsidRPr="00D75730" w:rsidRDefault="00C37723">
      <w:pPr>
        <w:pStyle w:val="ListParagraph"/>
        <w:numPr>
          <w:ilvl w:val="3"/>
          <w:numId w:val="85"/>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This Bank Guarantee shall be valid up to --------------------- (</w:t>
      </w:r>
      <w:r w:rsidRPr="00D75730">
        <w:rPr>
          <w:rFonts w:ascii="Times New Roman" w:hAnsi="Times New Roman" w:cs="Times New Roman"/>
          <w:b/>
          <w:bCs/>
          <w:sz w:val="24"/>
          <w:szCs w:val="24"/>
        </w:rPr>
        <w:t>date of expiry of Guarantee</w:t>
      </w:r>
      <w:r w:rsidRPr="00D75730">
        <w:rPr>
          <w:rFonts w:ascii="Times New Roman" w:hAnsi="Times New Roman" w:cs="Times New Roman"/>
          <w:sz w:val="24"/>
          <w:szCs w:val="24"/>
        </w:rPr>
        <w:t>) and</w:t>
      </w:r>
    </w:p>
    <w:p w14:paraId="4C1F23D6" w14:textId="77777777" w:rsidR="00E402F9" w:rsidRPr="00D75730" w:rsidRDefault="00E402F9">
      <w:pPr>
        <w:pStyle w:val="ListParagraph"/>
        <w:spacing w:after="0" w:line="240" w:lineRule="auto"/>
        <w:jc w:val="both"/>
        <w:rPr>
          <w:rFonts w:ascii="Times New Roman" w:hAnsi="Times New Roman" w:cs="Times New Roman"/>
          <w:sz w:val="24"/>
          <w:szCs w:val="24"/>
        </w:rPr>
      </w:pPr>
    </w:p>
    <w:p w14:paraId="61AEB8E8" w14:textId="77777777" w:rsidR="00E402F9" w:rsidRPr="00D75730" w:rsidRDefault="00C37723">
      <w:pPr>
        <w:pStyle w:val="ListParagraph"/>
        <w:numPr>
          <w:ilvl w:val="3"/>
          <w:numId w:val="85"/>
        </w:numPr>
        <w:spacing w:after="0" w:line="240" w:lineRule="auto"/>
        <w:jc w:val="both"/>
        <w:rPr>
          <w:rFonts w:ascii="Times New Roman" w:hAnsi="Times New Roman" w:cs="Times New Roman"/>
          <w:b/>
          <w:bCs/>
          <w:sz w:val="24"/>
          <w:szCs w:val="24"/>
        </w:rPr>
      </w:pPr>
      <w:r w:rsidRPr="00D75730">
        <w:rPr>
          <w:rFonts w:ascii="Times New Roman" w:hAnsi="Times New Roman" w:cs="Times New Roman"/>
          <w:sz w:val="24"/>
          <w:szCs w:val="24"/>
        </w:rPr>
        <w:t>We are liable to pay the Guaranteed amount or any part thereof under this Bank Guarantee only and only if you serve upon us a written claim or demand on or before   ----------------- (</w:t>
      </w:r>
      <w:r w:rsidRPr="00D75730">
        <w:rPr>
          <w:rFonts w:ascii="Times New Roman" w:hAnsi="Times New Roman" w:cs="Times New Roman"/>
          <w:b/>
          <w:bCs/>
          <w:sz w:val="24"/>
          <w:szCs w:val="24"/>
        </w:rPr>
        <w:t xml:space="preserve">date of expiry of Guarantee plus claim </w:t>
      </w:r>
      <w:proofErr w:type="gramStart"/>
      <w:r w:rsidRPr="00D75730">
        <w:rPr>
          <w:rFonts w:ascii="Times New Roman" w:hAnsi="Times New Roman" w:cs="Times New Roman"/>
          <w:b/>
          <w:bCs/>
          <w:sz w:val="24"/>
          <w:szCs w:val="24"/>
        </w:rPr>
        <w:t>period )</w:t>
      </w:r>
      <w:proofErr w:type="gramEnd"/>
      <w:r w:rsidRPr="00D75730">
        <w:rPr>
          <w:rFonts w:ascii="Times New Roman" w:hAnsi="Times New Roman" w:cs="Times New Roman"/>
          <w:b/>
          <w:bCs/>
          <w:sz w:val="24"/>
          <w:szCs w:val="24"/>
        </w:rPr>
        <w:t>.</w:t>
      </w:r>
    </w:p>
    <w:p w14:paraId="06F89944" w14:textId="77777777" w:rsidR="00E402F9" w:rsidRPr="00D75730" w:rsidRDefault="00E402F9">
      <w:pPr>
        <w:pStyle w:val="ListParagraph"/>
        <w:spacing w:after="0" w:line="240" w:lineRule="auto"/>
        <w:ind w:left="567"/>
        <w:jc w:val="both"/>
        <w:rPr>
          <w:rFonts w:ascii="Times New Roman" w:hAnsi="Times New Roman" w:cs="Times New Roman"/>
          <w:b/>
          <w:bCs/>
          <w:sz w:val="24"/>
          <w:szCs w:val="24"/>
        </w:rPr>
      </w:pPr>
    </w:p>
    <w:p w14:paraId="0A1C7849" w14:textId="77777777" w:rsidR="00E402F9" w:rsidRPr="00D75730" w:rsidRDefault="00C37723">
      <w:pPr>
        <w:pStyle w:val="ListParagraph"/>
        <w:numPr>
          <w:ilvl w:val="2"/>
          <w:numId w:val="85"/>
        </w:numPr>
        <w:spacing w:after="0" w:line="240" w:lineRule="auto"/>
        <w:ind w:left="567" w:hanging="567"/>
        <w:jc w:val="both"/>
        <w:rPr>
          <w:rFonts w:ascii="Times New Roman" w:hAnsi="Times New Roman" w:cs="Times New Roman"/>
          <w:sz w:val="24"/>
          <w:szCs w:val="24"/>
        </w:rPr>
      </w:pPr>
      <w:r w:rsidRPr="00D75730">
        <w:rPr>
          <w:rFonts w:ascii="Times New Roman" w:hAnsi="Times New Roman" w:cs="Times New Roman"/>
          <w:sz w:val="24"/>
          <w:szCs w:val="24"/>
        </w:rPr>
        <w:t>The Bank has power to issue this Guarantee under the statute/constitution and the undersigned has full power to sign this Guarantee on behalf of the Bank.</w:t>
      </w:r>
    </w:p>
    <w:p w14:paraId="013F2CF0" w14:textId="77777777" w:rsidR="00E402F9" w:rsidRPr="00D75730" w:rsidRDefault="00E402F9">
      <w:pPr>
        <w:spacing w:after="0" w:line="240" w:lineRule="auto"/>
        <w:jc w:val="both"/>
        <w:rPr>
          <w:rFonts w:ascii="Times New Roman" w:hAnsi="Times New Roman" w:cs="Times New Roman"/>
          <w:sz w:val="24"/>
          <w:szCs w:val="24"/>
        </w:rPr>
      </w:pPr>
    </w:p>
    <w:p w14:paraId="6FABB14D" w14:textId="77777777" w:rsidR="00E402F9" w:rsidRPr="00D75730" w:rsidRDefault="00E402F9">
      <w:pPr>
        <w:spacing w:after="0" w:line="240" w:lineRule="auto"/>
        <w:jc w:val="both"/>
        <w:rPr>
          <w:rFonts w:ascii="Times New Roman" w:hAnsi="Times New Roman" w:cs="Times New Roman"/>
          <w:sz w:val="24"/>
          <w:szCs w:val="24"/>
        </w:rPr>
      </w:pPr>
    </w:p>
    <w:p w14:paraId="28BDC711"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Date this -------------------- day of ------------------ 20    at ----------</w:t>
      </w:r>
    </w:p>
    <w:p w14:paraId="138AB25E" w14:textId="77777777" w:rsidR="00E402F9" w:rsidRPr="00D75730" w:rsidRDefault="00E402F9">
      <w:pPr>
        <w:spacing w:after="0" w:line="240" w:lineRule="auto"/>
        <w:jc w:val="both"/>
        <w:rPr>
          <w:rFonts w:ascii="Times New Roman" w:hAnsi="Times New Roman" w:cs="Times New Roman"/>
          <w:sz w:val="24"/>
          <w:szCs w:val="24"/>
        </w:rPr>
      </w:pPr>
    </w:p>
    <w:p w14:paraId="4AE975CC"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For and on behalf of -------------------------- Bank.</w:t>
      </w:r>
    </w:p>
    <w:p w14:paraId="7958EF0B" w14:textId="77777777" w:rsidR="00E402F9" w:rsidRPr="00D75730" w:rsidRDefault="00E402F9">
      <w:pPr>
        <w:spacing w:after="0" w:line="240" w:lineRule="auto"/>
        <w:jc w:val="both"/>
        <w:rPr>
          <w:rFonts w:ascii="Times New Roman" w:hAnsi="Times New Roman" w:cs="Times New Roman"/>
          <w:sz w:val="24"/>
          <w:szCs w:val="24"/>
        </w:rPr>
      </w:pPr>
    </w:p>
    <w:p w14:paraId="63D77454" w14:textId="77777777" w:rsidR="00E402F9" w:rsidRPr="00D75730" w:rsidRDefault="00C37723">
      <w:pPr>
        <w:spacing w:after="0" w:line="240" w:lineRule="auto"/>
        <w:jc w:val="both"/>
        <w:rPr>
          <w:rFonts w:ascii="Times New Roman" w:hAnsi="Times New Roman" w:cs="Times New Roman"/>
          <w:sz w:val="24"/>
          <w:szCs w:val="24"/>
        </w:rPr>
      </w:pPr>
      <w:proofErr w:type="spellStart"/>
      <w:r w:rsidRPr="00D75730">
        <w:rPr>
          <w:rFonts w:ascii="Times New Roman" w:hAnsi="Times New Roman" w:cs="Times New Roman"/>
          <w:sz w:val="24"/>
          <w:szCs w:val="24"/>
        </w:rPr>
        <w:t>sd</w:t>
      </w:r>
      <w:proofErr w:type="spellEnd"/>
      <w:r w:rsidRPr="00D75730">
        <w:rPr>
          <w:rFonts w:ascii="Times New Roman" w:hAnsi="Times New Roman" w:cs="Times New Roman"/>
          <w:sz w:val="24"/>
          <w:szCs w:val="24"/>
        </w:rPr>
        <w:t>/-    ----------------------------------------</w:t>
      </w:r>
    </w:p>
    <w:p w14:paraId="5B9693C1" w14:textId="77777777" w:rsidR="00E402F9" w:rsidRPr="00D75730" w:rsidRDefault="00E402F9">
      <w:pPr>
        <w:spacing w:after="0" w:line="240" w:lineRule="auto"/>
        <w:jc w:val="both"/>
        <w:rPr>
          <w:rFonts w:ascii="Times New Roman" w:hAnsi="Times New Roman" w:cs="Times New Roman"/>
          <w:sz w:val="24"/>
          <w:szCs w:val="24"/>
        </w:rPr>
      </w:pPr>
    </w:p>
    <w:p w14:paraId="3AAF39C4" w14:textId="77777777" w:rsidR="00E402F9" w:rsidRPr="00D75730" w:rsidRDefault="00E402F9">
      <w:pPr>
        <w:spacing w:after="0" w:line="240" w:lineRule="auto"/>
        <w:jc w:val="both"/>
        <w:rPr>
          <w:rFonts w:ascii="Times New Roman" w:hAnsi="Times New Roman" w:cs="Times New Roman"/>
          <w:sz w:val="24"/>
          <w:szCs w:val="24"/>
        </w:rPr>
      </w:pPr>
    </w:p>
    <w:p w14:paraId="6F47E832" w14:textId="77777777" w:rsidR="00E402F9" w:rsidRPr="00D75730" w:rsidRDefault="00E402F9">
      <w:pPr>
        <w:spacing w:after="0" w:line="240" w:lineRule="auto"/>
        <w:jc w:val="both"/>
        <w:rPr>
          <w:rFonts w:ascii="Times New Roman" w:hAnsi="Times New Roman" w:cs="Times New Roman"/>
          <w:sz w:val="24"/>
          <w:szCs w:val="24"/>
        </w:rPr>
      </w:pPr>
    </w:p>
    <w:p w14:paraId="34A3B7C2" w14:textId="77777777" w:rsidR="00E402F9" w:rsidRPr="00D75730" w:rsidRDefault="00E402F9">
      <w:pPr>
        <w:spacing w:after="0" w:line="240" w:lineRule="auto"/>
        <w:jc w:val="both"/>
        <w:rPr>
          <w:rFonts w:ascii="Times New Roman" w:hAnsi="Times New Roman" w:cs="Times New Roman"/>
          <w:sz w:val="24"/>
          <w:szCs w:val="24"/>
        </w:rPr>
      </w:pPr>
    </w:p>
    <w:p w14:paraId="07CD4F0B" w14:textId="77777777" w:rsidR="00E402F9" w:rsidRPr="00D75730" w:rsidRDefault="00E402F9">
      <w:pPr>
        <w:spacing w:after="0" w:line="240" w:lineRule="auto"/>
        <w:jc w:val="both"/>
        <w:rPr>
          <w:rFonts w:ascii="Times New Roman" w:hAnsi="Times New Roman" w:cs="Times New Roman"/>
          <w:sz w:val="24"/>
          <w:szCs w:val="24"/>
        </w:rPr>
      </w:pPr>
    </w:p>
    <w:p w14:paraId="6A5E09FF" w14:textId="77777777" w:rsidR="00E402F9" w:rsidRPr="00D75730" w:rsidRDefault="00E402F9">
      <w:pPr>
        <w:spacing w:after="0" w:line="240" w:lineRule="auto"/>
        <w:jc w:val="both"/>
        <w:rPr>
          <w:rFonts w:ascii="Times New Roman" w:hAnsi="Times New Roman" w:cs="Times New Roman"/>
          <w:sz w:val="24"/>
          <w:szCs w:val="24"/>
        </w:rPr>
      </w:pPr>
    </w:p>
    <w:p w14:paraId="34B273E6" w14:textId="77777777" w:rsidR="00E402F9" w:rsidRPr="00D75730" w:rsidRDefault="00E402F9">
      <w:pPr>
        <w:spacing w:after="0" w:line="240" w:lineRule="auto"/>
        <w:jc w:val="both"/>
        <w:rPr>
          <w:rFonts w:ascii="Times New Roman" w:hAnsi="Times New Roman" w:cs="Times New Roman"/>
          <w:sz w:val="24"/>
          <w:szCs w:val="24"/>
        </w:rPr>
      </w:pPr>
    </w:p>
    <w:p w14:paraId="3D15067D" w14:textId="77777777" w:rsidR="00E402F9" w:rsidRPr="00D75730" w:rsidRDefault="00E402F9">
      <w:pPr>
        <w:spacing w:after="0" w:line="240" w:lineRule="auto"/>
        <w:jc w:val="both"/>
        <w:rPr>
          <w:rFonts w:ascii="Times New Roman" w:hAnsi="Times New Roman" w:cs="Times New Roman"/>
          <w:sz w:val="24"/>
          <w:szCs w:val="24"/>
        </w:rPr>
      </w:pPr>
    </w:p>
    <w:p w14:paraId="6AA6AB45" w14:textId="77777777" w:rsidR="00E402F9" w:rsidRPr="00D75730" w:rsidRDefault="00E402F9">
      <w:pPr>
        <w:spacing w:after="0" w:line="240" w:lineRule="auto"/>
        <w:jc w:val="both"/>
        <w:rPr>
          <w:rFonts w:ascii="Times New Roman" w:hAnsi="Times New Roman" w:cs="Times New Roman"/>
          <w:sz w:val="24"/>
          <w:szCs w:val="24"/>
        </w:rPr>
      </w:pPr>
    </w:p>
    <w:p w14:paraId="1705694F" w14:textId="77777777" w:rsidR="00E402F9" w:rsidRPr="00D75730" w:rsidRDefault="00E402F9">
      <w:pPr>
        <w:spacing w:after="0" w:line="240" w:lineRule="auto"/>
        <w:jc w:val="both"/>
        <w:rPr>
          <w:rFonts w:ascii="Times New Roman" w:hAnsi="Times New Roman" w:cs="Times New Roman"/>
          <w:sz w:val="24"/>
          <w:szCs w:val="24"/>
        </w:rPr>
      </w:pPr>
    </w:p>
    <w:p w14:paraId="45A5BD1D" w14:textId="77777777" w:rsidR="00E402F9" w:rsidRPr="00D75730" w:rsidRDefault="00E402F9">
      <w:pPr>
        <w:spacing w:after="0" w:line="240" w:lineRule="auto"/>
        <w:jc w:val="both"/>
        <w:rPr>
          <w:rFonts w:ascii="Times New Roman" w:hAnsi="Times New Roman" w:cs="Times New Roman"/>
          <w:sz w:val="24"/>
          <w:szCs w:val="24"/>
        </w:rPr>
      </w:pPr>
    </w:p>
    <w:p w14:paraId="0254CAF8" w14:textId="77777777" w:rsidR="00E402F9" w:rsidRPr="00D75730" w:rsidRDefault="00E402F9">
      <w:pPr>
        <w:spacing w:after="0" w:line="240" w:lineRule="auto"/>
        <w:jc w:val="both"/>
        <w:rPr>
          <w:rFonts w:ascii="Times New Roman" w:hAnsi="Times New Roman" w:cs="Times New Roman"/>
          <w:sz w:val="24"/>
          <w:szCs w:val="24"/>
        </w:rPr>
      </w:pPr>
    </w:p>
    <w:p w14:paraId="09FB3FDF" w14:textId="77777777" w:rsidR="00E402F9" w:rsidRPr="00D75730" w:rsidRDefault="00E402F9">
      <w:pPr>
        <w:spacing w:after="0" w:line="240" w:lineRule="auto"/>
        <w:jc w:val="both"/>
        <w:rPr>
          <w:rFonts w:ascii="Times New Roman" w:hAnsi="Times New Roman" w:cs="Times New Roman"/>
          <w:sz w:val="24"/>
          <w:szCs w:val="24"/>
        </w:rPr>
      </w:pPr>
    </w:p>
    <w:p w14:paraId="06CE1533" w14:textId="77777777" w:rsidR="00E402F9" w:rsidRPr="00D75730" w:rsidRDefault="00E402F9">
      <w:pPr>
        <w:spacing w:after="0" w:line="240" w:lineRule="auto"/>
        <w:jc w:val="both"/>
        <w:rPr>
          <w:rFonts w:ascii="Times New Roman" w:hAnsi="Times New Roman" w:cs="Times New Roman"/>
          <w:sz w:val="24"/>
          <w:szCs w:val="24"/>
        </w:rPr>
      </w:pPr>
    </w:p>
    <w:p w14:paraId="2B0FFF11" w14:textId="77777777" w:rsidR="00E402F9" w:rsidRPr="00D75730" w:rsidRDefault="00E402F9">
      <w:pPr>
        <w:spacing w:after="0" w:line="240" w:lineRule="auto"/>
        <w:jc w:val="both"/>
        <w:rPr>
          <w:rFonts w:ascii="Times New Roman" w:hAnsi="Times New Roman" w:cs="Times New Roman"/>
          <w:sz w:val="24"/>
          <w:szCs w:val="24"/>
        </w:rPr>
      </w:pPr>
    </w:p>
    <w:p w14:paraId="4005D52E" w14:textId="77777777" w:rsidR="007C6145" w:rsidRPr="00D75730" w:rsidRDefault="007C6145">
      <w:pPr>
        <w:spacing w:after="0" w:line="240" w:lineRule="auto"/>
        <w:jc w:val="both"/>
        <w:rPr>
          <w:rFonts w:ascii="Times New Roman" w:hAnsi="Times New Roman" w:cs="Times New Roman"/>
          <w:sz w:val="24"/>
          <w:szCs w:val="24"/>
        </w:rPr>
      </w:pPr>
    </w:p>
    <w:p w14:paraId="3AD00A92" w14:textId="77777777" w:rsidR="007C6145" w:rsidRPr="00D75730" w:rsidRDefault="007C6145">
      <w:pPr>
        <w:spacing w:after="0" w:line="240" w:lineRule="auto"/>
        <w:jc w:val="both"/>
        <w:rPr>
          <w:rFonts w:ascii="Times New Roman" w:hAnsi="Times New Roman" w:cs="Times New Roman"/>
          <w:sz w:val="24"/>
          <w:szCs w:val="24"/>
        </w:rPr>
      </w:pPr>
    </w:p>
    <w:p w14:paraId="1FB8E694" w14:textId="77777777" w:rsidR="00E402F9" w:rsidRPr="00D75730" w:rsidRDefault="00E402F9">
      <w:pPr>
        <w:spacing w:after="0" w:line="240" w:lineRule="auto"/>
        <w:jc w:val="both"/>
        <w:rPr>
          <w:rFonts w:ascii="Times New Roman" w:hAnsi="Times New Roman" w:cs="Times New Roman"/>
          <w:sz w:val="24"/>
          <w:szCs w:val="24"/>
        </w:rPr>
      </w:pPr>
    </w:p>
    <w:p w14:paraId="13727F94" w14:textId="77777777" w:rsidR="00E402F9" w:rsidRPr="00D75730" w:rsidRDefault="00E402F9">
      <w:pPr>
        <w:spacing w:after="0" w:line="240" w:lineRule="auto"/>
        <w:jc w:val="both"/>
        <w:rPr>
          <w:rFonts w:ascii="Times New Roman" w:hAnsi="Times New Roman" w:cs="Times New Roman"/>
          <w:sz w:val="24"/>
          <w:szCs w:val="24"/>
        </w:rPr>
      </w:pPr>
    </w:p>
    <w:p w14:paraId="2A951301" w14:textId="77777777" w:rsidR="00E402F9" w:rsidRPr="00D75730" w:rsidRDefault="00E402F9">
      <w:pPr>
        <w:pStyle w:val="Heading1"/>
        <w:numPr>
          <w:ilvl w:val="0"/>
          <w:numId w:val="0"/>
        </w:numPr>
        <w:rPr>
          <w:sz w:val="24"/>
          <w:szCs w:val="24"/>
        </w:rPr>
      </w:pPr>
    </w:p>
    <w:p w14:paraId="3406D6B8" w14:textId="77777777" w:rsidR="00E402F9" w:rsidRPr="00D75730" w:rsidRDefault="00E402F9">
      <w:pPr>
        <w:pStyle w:val="Heading1"/>
        <w:numPr>
          <w:ilvl w:val="0"/>
          <w:numId w:val="0"/>
        </w:numPr>
        <w:rPr>
          <w:sz w:val="24"/>
          <w:szCs w:val="24"/>
        </w:rPr>
      </w:pPr>
    </w:p>
    <w:p w14:paraId="05682405" w14:textId="77777777" w:rsidR="00E402F9" w:rsidRPr="00D75730" w:rsidRDefault="00E402F9">
      <w:pPr>
        <w:pStyle w:val="Heading1"/>
        <w:numPr>
          <w:ilvl w:val="0"/>
          <w:numId w:val="0"/>
        </w:numPr>
        <w:rPr>
          <w:sz w:val="24"/>
          <w:szCs w:val="24"/>
        </w:rPr>
      </w:pPr>
    </w:p>
    <w:p w14:paraId="1713B187" w14:textId="77777777" w:rsidR="00046AF3" w:rsidRPr="00D75730" w:rsidRDefault="00046AF3">
      <w:pPr>
        <w:pStyle w:val="Heading1"/>
        <w:numPr>
          <w:ilvl w:val="0"/>
          <w:numId w:val="0"/>
        </w:numPr>
        <w:rPr>
          <w:sz w:val="24"/>
          <w:szCs w:val="24"/>
        </w:rPr>
      </w:pPr>
    </w:p>
    <w:p w14:paraId="10DEAB5F" w14:textId="77777777" w:rsidR="00046AF3" w:rsidRPr="00D75730" w:rsidRDefault="00046AF3">
      <w:pPr>
        <w:pStyle w:val="Heading1"/>
        <w:numPr>
          <w:ilvl w:val="0"/>
          <w:numId w:val="0"/>
        </w:numPr>
        <w:rPr>
          <w:sz w:val="24"/>
          <w:szCs w:val="24"/>
        </w:rPr>
      </w:pPr>
    </w:p>
    <w:p w14:paraId="0F43E6FA" w14:textId="22C69D3B" w:rsidR="00E402F9" w:rsidRPr="00D75730" w:rsidRDefault="00C37723">
      <w:pPr>
        <w:pStyle w:val="Heading1"/>
        <w:numPr>
          <w:ilvl w:val="0"/>
          <w:numId w:val="0"/>
        </w:numPr>
        <w:rPr>
          <w:sz w:val="24"/>
          <w:szCs w:val="24"/>
        </w:rPr>
      </w:pPr>
      <w:bookmarkStart w:id="181" w:name="_Toc184395665"/>
      <w:r w:rsidRPr="00D75730">
        <w:rPr>
          <w:sz w:val="24"/>
          <w:szCs w:val="24"/>
        </w:rPr>
        <w:lastRenderedPageBreak/>
        <w:t>Annexure -13 [Earnest Money Deposit / Bid Security Format]</w:t>
      </w:r>
      <w:bookmarkEnd w:id="181"/>
    </w:p>
    <w:p w14:paraId="2C619597" w14:textId="77777777" w:rsidR="00E402F9" w:rsidRPr="00D75730" w:rsidRDefault="00E402F9">
      <w:pPr>
        <w:spacing w:after="0" w:line="240" w:lineRule="auto"/>
        <w:jc w:val="both"/>
        <w:rPr>
          <w:rFonts w:ascii="Times New Roman" w:hAnsi="Times New Roman" w:cs="Times New Roman"/>
          <w:sz w:val="24"/>
          <w:szCs w:val="24"/>
        </w:rPr>
      </w:pPr>
    </w:p>
    <w:p w14:paraId="36B4909B"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Tender Ref: - GEM/2024/X/XXXXXX</w:t>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t xml:space="preserve">                     Date: - </w:t>
      </w:r>
    </w:p>
    <w:p w14:paraId="481C607A" w14:textId="77777777" w:rsidR="00E402F9" w:rsidRPr="00D75730" w:rsidRDefault="00E402F9">
      <w:pPr>
        <w:spacing w:after="0" w:line="240" w:lineRule="auto"/>
        <w:jc w:val="both"/>
        <w:rPr>
          <w:rFonts w:ascii="Times New Roman" w:hAnsi="Times New Roman" w:cs="Times New Roman"/>
          <w:sz w:val="24"/>
          <w:szCs w:val="24"/>
        </w:rPr>
      </w:pPr>
    </w:p>
    <w:p w14:paraId="03ADFDD1"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To</w:t>
      </w:r>
    </w:p>
    <w:p w14:paraId="44EEF811"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The General Manager-IT </w:t>
      </w:r>
    </w:p>
    <w:p w14:paraId="1EAF8669"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Department of Information Technology  </w:t>
      </w:r>
    </w:p>
    <w:p w14:paraId="4EC422A4"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Central Bank </w:t>
      </w:r>
      <w:proofErr w:type="gramStart"/>
      <w:r w:rsidRPr="00D75730">
        <w:rPr>
          <w:rFonts w:ascii="Times New Roman" w:hAnsi="Times New Roman" w:cs="Times New Roman"/>
          <w:color w:val="auto"/>
        </w:rPr>
        <w:t>Of</w:t>
      </w:r>
      <w:proofErr w:type="gramEnd"/>
      <w:r w:rsidRPr="00D75730">
        <w:rPr>
          <w:rFonts w:ascii="Times New Roman" w:hAnsi="Times New Roman" w:cs="Times New Roman"/>
          <w:color w:val="auto"/>
        </w:rPr>
        <w:t xml:space="preserve"> India</w:t>
      </w:r>
    </w:p>
    <w:p w14:paraId="5571C5C5"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Plot No -26, Sector-11, CBD Belapur-400614, Navi Mumbai</w:t>
      </w:r>
    </w:p>
    <w:p w14:paraId="08BCE864" w14:textId="77777777" w:rsidR="00E402F9" w:rsidRPr="00D75730" w:rsidRDefault="00E402F9">
      <w:pPr>
        <w:spacing w:after="0" w:line="240" w:lineRule="auto"/>
        <w:jc w:val="both"/>
        <w:rPr>
          <w:rFonts w:ascii="Times New Roman" w:hAnsi="Times New Roman" w:cs="Times New Roman"/>
          <w:sz w:val="24"/>
          <w:szCs w:val="24"/>
        </w:rPr>
      </w:pPr>
    </w:p>
    <w:p w14:paraId="522C054A"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Sir, </w:t>
      </w:r>
    </w:p>
    <w:p w14:paraId="7DD3D43A" w14:textId="77777777" w:rsidR="00E402F9" w:rsidRPr="00D75730" w:rsidRDefault="00E402F9">
      <w:pPr>
        <w:spacing w:after="0" w:line="240" w:lineRule="auto"/>
        <w:jc w:val="both"/>
        <w:rPr>
          <w:rFonts w:ascii="Times New Roman" w:hAnsi="Times New Roman" w:cs="Times New Roman"/>
          <w:sz w:val="24"/>
          <w:szCs w:val="24"/>
        </w:rPr>
      </w:pPr>
    </w:p>
    <w:p w14:paraId="4281A7F0"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Reg: Earnest Money Deposit / Bid Security.</w:t>
      </w:r>
    </w:p>
    <w:p w14:paraId="03146733" w14:textId="77777777" w:rsidR="00E402F9" w:rsidRPr="00D75730" w:rsidRDefault="00E402F9">
      <w:pPr>
        <w:spacing w:after="0" w:line="240" w:lineRule="auto"/>
        <w:jc w:val="both"/>
        <w:rPr>
          <w:rFonts w:ascii="Times New Roman" w:hAnsi="Times New Roman" w:cs="Times New Roman"/>
          <w:sz w:val="24"/>
          <w:szCs w:val="24"/>
        </w:rPr>
      </w:pPr>
    </w:p>
    <w:p w14:paraId="40C7CE2B"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In response to your invitation to respond to your Supply, Implementation, Migration and Maintenance of ATM Switch Solution  ,CMS Solution  and ATM Monitoring solution under CAPEX Model for Central Bank of India</w:t>
      </w:r>
      <w:r w:rsidRPr="00D75730">
        <w:rPr>
          <w:rFonts w:ascii="Times New Roman" w:hAnsi="Times New Roman" w:cs="Times New Roman"/>
          <w:bCs/>
          <w:sz w:val="24"/>
          <w:szCs w:val="24"/>
        </w:rPr>
        <w:t xml:space="preserve"> </w:t>
      </w:r>
      <w:r w:rsidRPr="00D75730">
        <w:rPr>
          <w:rFonts w:ascii="Times New Roman" w:hAnsi="Times New Roman" w:cs="Times New Roman"/>
          <w:sz w:val="24"/>
          <w:szCs w:val="24"/>
        </w:rPr>
        <w:t xml:space="preserve">” ________________________________, M/s ___________ having their registered office at _______ (hereinafter called the Bidder‟) wishes to respond to the said Request for Proposal (RFP) and submit the proposal Implementation of____________________  as listed in the RFP document. </w:t>
      </w:r>
    </w:p>
    <w:p w14:paraId="4C3D1BC4"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 </w:t>
      </w:r>
    </w:p>
    <w:p w14:paraId="5F5F1E5F"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Whereas the „Bidder‟ has submitted the proposal in response to RFP, we, the ______ Bank having our head office ______ hereby irrevocably guarantee an amount of Rs XX.00 Lakh (Rupees XXXXXX Lakh Only) as bid security as required to be submitted by </w:t>
      </w:r>
      <w:proofErr w:type="gramStart"/>
      <w:r w:rsidRPr="00D75730">
        <w:rPr>
          <w:rFonts w:ascii="Times New Roman" w:hAnsi="Times New Roman" w:cs="Times New Roman"/>
          <w:sz w:val="24"/>
          <w:szCs w:val="24"/>
        </w:rPr>
        <w:t>the,</w:t>
      </w:r>
      <w:proofErr w:type="gramEnd"/>
      <w:r w:rsidRPr="00D75730">
        <w:rPr>
          <w:rFonts w:ascii="Times New Roman" w:hAnsi="Times New Roman" w:cs="Times New Roman"/>
          <w:sz w:val="24"/>
          <w:szCs w:val="24"/>
        </w:rPr>
        <w:t xml:space="preserve"> Bidder‟ as a condition for participation in the said process of RFP. </w:t>
      </w:r>
    </w:p>
    <w:p w14:paraId="5F1CF921"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 </w:t>
      </w:r>
    </w:p>
    <w:p w14:paraId="758E3FED"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The Bid security for which this guarantee is given is liable to be enforced/ invoked:</w:t>
      </w:r>
    </w:p>
    <w:p w14:paraId="6D37583D" w14:textId="77777777" w:rsidR="00E402F9" w:rsidRPr="00D75730" w:rsidRDefault="00E402F9">
      <w:pPr>
        <w:spacing w:after="0" w:line="240" w:lineRule="auto"/>
        <w:jc w:val="both"/>
        <w:rPr>
          <w:rFonts w:ascii="Times New Roman" w:hAnsi="Times New Roman" w:cs="Times New Roman"/>
          <w:sz w:val="24"/>
          <w:szCs w:val="24"/>
        </w:rPr>
      </w:pPr>
    </w:p>
    <w:p w14:paraId="7F4100C9" w14:textId="77777777" w:rsidR="00E402F9" w:rsidRPr="00D75730" w:rsidRDefault="00C37723">
      <w:pPr>
        <w:pStyle w:val="ListParagraph"/>
        <w:numPr>
          <w:ilvl w:val="0"/>
          <w:numId w:val="86"/>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If the Bidder withdraws his proposal during the period of the proposal validity; or </w:t>
      </w:r>
    </w:p>
    <w:p w14:paraId="7BC81D1F" w14:textId="77777777" w:rsidR="00E402F9" w:rsidRPr="00D75730" w:rsidRDefault="00C37723">
      <w:pPr>
        <w:pStyle w:val="ListParagraph"/>
        <w:numPr>
          <w:ilvl w:val="0"/>
          <w:numId w:val="86"/>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If the Bidder, having been notified of the acceptance of its proposal by the Bank during the period of the validity of the proposal fails or refuses to </w:t>
      </w:r>
      <w:proofErr w:type="gramStart"/>
      <w:r w:rsidRPr="00D75730">
        <w:rPr>
          <w:rFonts w:ascii="Times New Roman" w:hAnsi="Times New Roman" w:cs="Times New Roman"/>
          <w:sz w:val="24"/>
          <w:szCs w:val="24"/>
        </w:rPr>
        <w:t>enter into</w:t>
      </w:r>
      <w:proofErr w:type="gramEnd"/>
      <w:r w:rsidRPr="00D75730">
        <w:rPr>
          <w:rFonts w:ascii="Times New Roman" w:hAnsi="Times New Roman" w:cs="Times New Roman"/>
          <w:sz w:val="24"/>
          <w:szCs w:val="24"/>
        </w:rPr>
        <w:t xml:space="preserve"> the contract in accordance with the Terms and Conditions of the RFP or the terms and conditions mutually agreed subsequently. We undertake to pay immediately on demand to Central Bank of India the said amount of ₹5,00,000/- (Rupees Five Lakh Only) without any reservation, protest, demur, or recourse. The said guarantee is liable to be invoked/ enforced on the happening of the contingencies as mentioned above </w:t>
      </w:r>
      <w:proofErr w:type="gramStart"/>
      <w:r w:rsidRPr="00D75730">
        <w:rPr>
          <w:rFonts w:ascii="Times New Roman" w:hAnsi="Times New Roman" w:cs="Times New Roman"/>
          <w:sz w:val="24"/>
          <w:szCs w:val="24"/>
        </w:rPr>
        <w:t>and also</w:t>
      </w:r>
      <w:proofErr w:type="gramEnd"/>
      <w:r w:rsidRPr="00D75730">
        <w:rPr>
          <w:rFonts w:ascii="Times New Roman" w:hAnsi="Times New Roman" w:cs="Times New Roman"/>
          <w:sz w:val="24"/>
          <w:szCs w:val="24"/>
        </w:rPr>
        <w:t xml:space="preserve"> in the RFP document and we shall pay the amount on any Demand made by Central Bank of India which shall be conclusive and binding on us irrespective of any dispute or difference raised by the Bidder.</w:t>
      </w:r>
    </w:p>
    <w:p w14:paraId="47122313"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 </w:t>
      </w:r>
    </w:p>
    <w:p w14:paraId="1DD870A3"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Notwithstanding anything contained herein:</w:t>
      </w:r>
    </w:p>
    <w:p w14:paraId="1365E3CD" w14:textId="77777777" w:rsidR="00E402F9" w:rsidRPr="00D75730" w:rsidRDefault="00E402F9">
      <w:pPr>
        <w:spacing w:after="0" w:line="240" w:lineRule="auto"/>
        <w:jc w:val="both"/>
        <w:rPr>
          <w:rFonts w:ascii="Times New Roman" w:hAnsi="Times New Roman" w:cs="Times New Roman"/>
          <w:sz w:val="24"/>
          <w:szCs w:val="24"/>
        </w:rPr>
      </w:pPr>
    </w:p>
    <w:p w14:paraId="46E0E6FF" w14:textId="77777777" w:rsidR="00E402F9" w:rsidRPr="00D75730" w:rsidRDefault="00C37723">
      <w:pPr>
        <w:pStyle w:val="ListParagraph"/>
        <w:numPr>
          <w:ilvl w:val="0"/>
          <w:numId w:val="87"/>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Our liability under this Bank guarantee shall not exceed Rs </w:t>
      </w:r>
      <w:proofErr w:type="gramStart"/>
      <w:r w:rsidRPr="00D75730">
        <w:rPr>
          <w:rFonts w:ascii="Times New Roman" w:hAnsi="Times New Roman" w:cs="Times New Roman"/>
          <w:sz w:val="24"/>
          <w:szCs w:val="24"/>
        </w:rPr>
        <w:t>XX  (</w:t>
      </w:r>
      <w:proofErr w:type="gramEnd"/>
      <w:r w:rsidRPr="00D75730">
        <w:rPr>
          <w:rFonts w:ascii="Times New Roman" w:hAnsi="Times New Roman" w:cs="Times New Roman"/>
          <w:sz w:val="24"/>
          <w:szCs w:val="24"/>
        </w:rPr>
        <w:t xml:space="preserve">Rupees XX Only). </w:t>
      </w:r>
    </w:p>
    <w:p w14:paraId="3D0A8EF7" w14:textId="77777777" w:rsidR="00E402F9" w:rsidRPr="00D75730" w:rsidRDefault="00C37723">
      <w:pPr>
        <w:pStyle w:val="ListParagraph"/>
        <w:numPr>
          <w:ilvl w:val="0"/>
          <w:numId w:val="87"/>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This Bank guarantee will be valid </w:t>
      </w:r>
      <w:proofErr w:type="spellStart"/>
      <w:r w:rsidRPr="00D75730">
        <w:rPr>
          <w:rFonts w:ascii="Times New Roman" w:hAnsi="Times New Roman" w:cs="Times New Roman"/>
          <w:sz w:val="24"/>
          <w:szCs w:val="24"/>
        </w:rPr>
        <w:t>upto</w:t>
      </w:r>
      <w:proofErr w:type="spellEnd"/>
      <w:r w:rsidRPr="00D75730">
        <w:rPr>
          <w:rFonts w:ascii="Times New Roman" w:hAnsi="Times New Roman" w:cs="Times New Roman"/>
          <w:sz w:val="24"/>
          <w:szCs w:val="24"/>
        </w:rPr>
        <w:t xml:space="preserve"> ________; and </w:t>
      </w:r>
    </w:p>
    <w:p w14:paraId="591B7AC3" w14:textId="77777777" w:rsidR="00E402F9" w:rsidRPr="00D75730" w:rsidRDefault="00C37723">
      <w:pPr>
        <w:pStyle w:val="ListParagraph"/>
        <w:numPr>
          <w:ilvl w:val="0"/>
          <w:numId w:val="87"/>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lastRenderedPageBreak/>
        <w:t xml:space="preserve">We are liable to pay the guarantee amount or any part thereof under this Bank Guarantee only upon service of a written claim or demand by you on or before _________________. </w:t>
      </w:r>
    </w:p>
    <w:p w14:paraId="0E416D4D" w14:textId="77777777" w:rsidR="00E402F9" w:rsidRPr="00D75730" w:rsidRDefault="00E402F9">
      <w:pPr>
        <w:spacing w:after="0" w:line="240" w:lineRule="auto"/>
        <w:ind w:left="360"/>
        <w:jc w:val="both"/>
        <w:rPr>
          <w:rFonts w:ascii="Times New Roman" w:hAnsi="Times New Roman" w:cs="Times New Roman"/>
          <w:sz w:val="24"/>
          <w:szCs w:val="24"/>
        </w:rPr>
      </w:pPr>
    </w:p>
    <w:p w14:paraId="7F0ACA02"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In witness whereof the Bank, through the authorized officer has sets its hand and stamp on this ________day </w:t>
      </w:r>
      <w:proofErr w:type="gramStart"/>
      <w:r w:rsidRPr="00D75730">
        <w:rPr>
          <w:rFonts w:ascii="Times New Roman" w:hAnsi="Times New Roman" w:cs="Times New Roman"/>
          <w:sz w:val="24"/>
          <w:szCs w:val="24"/>
        </w:rPr>
        <w:t>of  _</w:t>
      </w:r>
      <w:proofErr w:type="gramEnd"/>
      <w:r w:rsidRPr="00D75730">
        <w:rPr>
          <w:rFonts w:ascii="Times New Roman" w:hAnsi="Times New Roman" w:cs="Times New Roman"/>
          <w:sz w:val="24"/>
          <w:szCs w:val="24"/>
        </w:rPr>
        <w:t>_________ at _________________________.</w:t>
      </w:r>
    </w:p>
    <w:p w14:paraId="5BF4A0EA"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 </w:t>
      </w:r>
    </w:p>
    <w:p w14:paraId="52CE2A51" w14:textId="77777777" w:rsidR="00E402F9" w:rsidRPr="00D75730" w:rsidRDefault="00E402F9">
      <w:pPr>
        <w:spacing w:after="0" w:line="240" w:lineRule="auto"/>
        <w:jc w:val="both"/>
        <w:rPr>
          <w:rFonts w:ascii="Times New Roman" w:hAnsi="Times New Roman" w:cs="Times New Roman"/>
          <w:sz w:val="24"/>
          <w:szCs w:val="24"/>
        </w:rPr>
      </w:pPr>
    </w:p>
    <w:p w14:paraId="4A3A4230"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Yours faithfully,</w:t>
      </w:r>
    </w:p>
    <w:p w14:paraId="380A0055"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 </w:t>
      </w:r>
    </w:p>
    <w:p w14:paraId="72BB8EFF" w14:textId="77777777" w:rsidR="00E402F9" w:rsidRPr="00D75730" w:rsidRDefault="00E402F9">
      <w:pPr>
        <w:spacing w:after="0" w:line="240" w:lineRule="auto"/>
        <w:jc w:val="both"/>
        <w:rPr>
          <w:rFonts w:ascii="Times New Roman" w:hAnsi="Times New Roman" w:cs="Times New Roman"/>
          <w:sz w:val="24"/>
          <w:szCs w:val="24"/>
        </w:rPr>
      </w:pPr>
    </w:p>
    <w:p w14:paraId="2069CFD7" w14:textId="77777777" w:rsidR="00E402F9" w:rsidRPr="00D75730" w:rsidRDefault="00E402F9">
      <w:pPr>
        <w:spacing w:after="0" w:line="240" w:lineRule="auto"/>
        <w:jc w:val="both"/>
        <w:rPr>
          <w:rFonts w:ascii="Times New Roman" w:hAnsi="Times New Roman" w:cs="Times New Roman"/>
          <w:sz w:val="24"/>
          <w:szCs w:val="24"/>
        </w:rPr>
      </w:pPr>
    </w:p>
    <w:p w14:paraId="165720AF" w14:textId="77777777" w:rsidR="00E402F9" w:rsidRPr="00D75730" w:rsidRDefault="00E402F9">
      <w:pPr>
        <w:spacing w:after="0" w:line="240" w:lineRule="auto"/>
        <w:jc w:val="both"/>
        <w:rPr>
          <w:rFonts w:ascii="Times New Roman" w:hAnsi="Times New Roman" w:cs="Times New Roman"/>
          <w:sz w:val="24"/>
          <w:szCs w:val="24"/>
        </w:rPr>
      </w:pPr>
    </w:p>
    <w:p w14:paraId="278D882E"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(Signature of the Bidder with Seal)</w:t>
      </w:r>
    </w:p>
    <w:p w14:paraId="7BAE25CC" w14:textId="77777777" w:rsidR="00E402F9" w:rsidRPr="00D75730" w:rsidRDefault="00E402F9">
      <w:pPr>
        <w:spacing w:after="0" w:line="240" w:lineRule="auto"/>
        <w:jc w:val="both"/>
        <w:rPr>
          <w:rFonts w:ascii="Times New Roman" w:hAnsi="Times New Roman" w:cs="Times New Roman"/>
          <w:sz w:val="24"/>
          <w:szCs w:val="24"/>
        </w:rPr>
      </w:pPr>
    </w:p>
    <w:p w14:paraId="62ED0230"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Full name and Designation of authorized signatory</w:t>
      </w:r>
    </w:p>
    <w:p w14:paraId="3979C7AD"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Date:</w:t>
      </w:r>
    </w:p>
    <w:p w14:paraId="0FEE0254"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Phone No.:</w:t>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t xml:space="preserve">E-mail:         </w:t>
      </w:r>
    </w:p>
    <w:p w14:paraId="38DC191F" w14:textId="77777777" w:rsidR="00E402F9" w:rsidRPr="00D75730" w:rsidRDefault="00E402F9">
      <w:pPr>
        <w:spacing w:after="0" w:line="240" w:lineRule="auto"/>
        <w:jc w:val="both"/>
        <w:rPr>
          <w:rFonts w:ascii="Times New Roman" w:hAnsi="Times New Roman" w:cs="Times New Roman"/>
          <w:sz w:val="24"/>
          <w:szCs w:val="24"/>
        </w:rPr>
      </w:pPr>
    </w:p>
    <w:p w14:paraId="6EBC9479"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For and on behalf of ____________________________</w:t>
      </w:r>
    </w:p>
    <w:p w14:paraId="5398DA78" w14:textId="77777777" w:rsidR="00E402F9" w:rsidRPr="00D75730" w:rsidRDefault="00E402F9">
      <w:pPr>
        <w:spacing w:after="0" w:line="240" w:lineRule="auto"/>
        <w:jc w:val="both"/>
        <w:rPr>
          <w:rFonts w:ascii="Times New Roman" w:hAnsi="Times New Roman" w:cs="Times New Roman"/>
          <w:sz w:val="24"/>
          <w:szCs w:val="24"/>
        </w:rPr>
      </w:pPr>
    </w:p>
    <w:p w14:paraId="2A0218D1" w14:textId="77777777" w:rsidR="00E402F9" w:rsidRPr="00D75730" w:rsidRDefault="00E402F9">
      <w:pPr>
        <w:spacing w:after="0" w:line="240" w:lineRule="auto"/>
        <w:jc w:val="both"/>
        <w:rPr>
          <w:rFonts w:ascii="Times New Roman" w:hAnsi="Times New Roman" w:cs="Times New Roman"/>
          <w:sz w:val="24"/>
          <w:szCs w:val="24"/>
        </w:rPr>
      </w:pPr>
    </w:p>
    <w:p w14:paraId="2D7EE0FE" w14:textId="77777777" w:rsidR="00E402F9" w:rsidRPr="00D75730" w:rsidRDefault="00E402F9">
      <w:pPr>
        <w:spacing w:after="0" w:line="240" w:lineRule="auto"/>
        <w:jc w:val="both"/>
        <w:rPr>
          <w:rFonts w:ascii="Times New Roman" w:hAnsi="Times New Roman" w:cs="Times New Roman"/>
          <w:sz w:val="24"/>
          <w:szCs w:val="24"/>
        </w:rPr>
      </w:pPr>
    </w:p>
    <w:p w14:paraId="778A4CA8" w14:textId="77777777" w:rsidR="00E402F9" w:rsidRPr="00D75730" w:rsidRDefault="00E402F9">
      <w:pPr>
        <w:spacing w:after="0" w:line="240" w:lineRule="auto"/>
        <w:jc w:val="both"/>
        <w:rPr>
          <w:rFonts w:ascii="Times New Roman" w:hAnsi="Times New Roman" w:cs="Times New Roman"/>
          <w:sz w:val="24"/>
          <w:szCs w:val="24"/>
        </w:rPr>
      </w:pPr>
    </w:p>
    <w:p w14:paraId="0FABC7D0" w14:textId="77777777" w:rsidR="00E402F9" w:rsidRPr="00D75730" w:rsidRDefault="00E402F9">
      <w:pPr>
        <w:spacing w:after="0" w:line="240" w:lineRule="auto"/>
        <w:jc w:val="both"/>
        <w:rPr>
          <w:rFonts w:ascii="Times New Roman" w:hAnsi="Times New Roman" w:cs="Times New Roman"/>
          <w:sz w:val="24"/>
          <w:szCs w:val="24"/>
        </w:rPr>
      </w:pPr>
    </w:p>
    <w:p w14:paraId="4C1D36ED"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(Signature of the Bank Authorized Official with Seal)</w:t>
      </w:r>
    </w:p>
    <w:p w14:paraId="17D0FD10" w14:textId="77777777" w:rsidR="00E402F9" w:rsidRPr="00D75730" w:rsidRDefault="00E402F9">
      <w:pPr>
        <w:spacing w:after="0" w:line="240" w:lineRule="auto"/>
        <w:jc w:val="both"/>
        <w:rPr>
          <w:rFonts w:ascii="Times New Roman" w:hAnsi="Times New Roman" w:cs="Times New Roman"/>
          <w:sz w:val="24"/>
          <w:szCs w:val="24"/>
        </w:rPr>
      </w:pPr>
    </w:p>
    <w:p w14:paraId="478915EB" w14:textId="77777777" w:rsidR="00E402F9" w:rsidRPr="00D75730" w:rsidRDefault="00E402F9">
      <w:pPr>
        <w:spacing w:after="0" w:line="240" w:lineRule="auto"/>
        <w:jc w:val="both"/>
        <w:rPr>
          <w:rFonts w:ascii="Times New Roman" w:hAnsi="Times New Roman" w:cs="Times New Roman"/>
          <w:sz w:val="24"/>
          <w:szCs w:val="24"/>
        </w:rPr>
      </w:pPr>
    </w:p>
    <w:p w14:paraId="711AC0AB"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Full name and Designation of authorized signatory</w:t>
      </w:r>
    </w:p>
    <w:p w14:paraId="2A5E5A55"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Date:</w:t>
      </w:r>
    </w:p>
    <w:p w14:paraId="00BC2C40"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Phone No.:</w:t>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t xml:space="preserve">E-mail:         </w:t>
      </w:r>
    </w:p>
    <w:p w14:paraId="4DFA3DA9" w14:textId="77777777" w:rsidR="00E402F9" w:rsidRPr="00D75730" w:rsidRDefault="00E402F9">
      <w:pPr>
        <w:spacing w:after="0" w:line="240" w:lineRule="auto"/>
        <w:jc w:val="both"/>
        <w:rPr>
          <w:rFonts w:ascii="Times New Roman" w:hAnsi="Times New Roman" w:cs="Times New Roman"/>
          <w:sz w:val="24"/>
          <w:szCs w:val="24"/>
        </w:rPr>
      </w:pPr>
    </w:p>
    <w:p w14:paraId="141C4EE5" w14:textId="77777777" w:rsidR="00E402F9" w:rsidRPr="00D75730" w:rsidRDefault="00E402F9">
      <w:pPr>
        <w:spacing w:after="0" w:line="240" w:lineRule="auto"/>
        <w:jc w:val="both"/>
        <w:rPr>
          <w:rFonts w:ascii="Times New Roman" w:hAnsi="Times New Roman" w:cs="Times New Roman"/>
          <w:sz w:val="24"/>
          <w:szCs w:val="24"/>
        </w:rPr>
      </w:pPr>
    </w:p>
    <w:p w14:paraId="1D0B659C" w14:textId="77777777" w:rsidR="00E402F9" w:rsidRPr="00D75730" w:rsidRDefault="00E402F9">
      <w:pPr>
        <w:spacing w:after="0" w:line="240" w:lineRule="auto"/>
        <w:jc w:val="both"/>
        <w:rPr>
          <w:rFonts w:ascii="Times New Roman" w:hAnsi="Times New Roman" w:cs="Times New Roman"/>
          <w:sz w:val="24"/>
          <w:szCs w:val="24"/>
        </w:rPr>
      </w:pPr>
    </w:p>
    <w:p w14:paraId="5945D0E9" w14:textId="77777777" w:rsidR="00E402F9" w:rsidRPr="00D75730" w:rsidRDefault="00E402F9">
      <w:pPr>
        <w:spacing w:after="0" w:line="240" w:lineRule="auto"/>
        <w:jc w:val="both"/>
        <w:rPr>
          <w:rFonts w:ascii="Times New Roman" w:hAnsi="Times New Roman" w:cs="Times New Roman"/>
          <w:sz w:val="24"/>
          <w:szCs w:val="24"/>
        </w:rPr>
      </w:pPr>
    </w:p>
    <w:p w14:paraId="666C602C" w14:textId="77777777" w:rsidR="00E402F9" w:rsidRPr="00D75730" w:rsidRDefault="00E402F9">
      <w:pPr>
        <w:spacing w:after="0" w:line="240" w:lineRule="auto"/>
        <w:jc w:val="both"/>
        <w:rPr>
          <w:rFonts w:ascii="Times New Roman" w:hAnsi="Times New Roman" w:cs="Times New Roman"/>
          <w:sz w:val="24"/>
          <w:szCs w:val="24"/>
        </w:rPr>
      </w:pPr>
    </w:p>
    <w:p w14:paraId="66B2568B" w14:textId="77777777" w:rsidR="00E402F9" w:rsidRPr="00D75730" w:rsidRDefault="00E402F9">
      <w:pPr>
        <w:spacing w:after="0" w:line="240" w:lineRule="auto"/>
        <w:jc w:val="both"/>
        <w:rPr>
          <w:rFonts w:ascii="Times New Roman" w:hAnsi="Times New Roman" w:cs="Times New Roman"/>
          <w:sz w:val="24"/>
          <w:szCs w:val="24"/>
        </w:rPr>
      </w:pPr>
    </w:p>
    <w:p w14:paraId="5A325A1B" w14:textId="77777777" w:rsidR="007C6145" w:rsidRPr="00D75730" w:rsidRDefault="007C6145">
      <w:pPr>
        <w:spacing w:after="0" w:line="240" w:lineRule="auto"/>
        <w:jc w:val="both"/>
        <w:rPr>
          <w:rFonts w:ascii="Times New Roman" w:hAnsi="Times New Roman" w:cs="Times New Roman"/>
          <w:sz w:val="24"/>
          <w:szCs w:val="24"/>
        </w:rPr>
      </w:pPr>
    </w:p>
    <w:p w14:paraId="62AEF52D" w14:textId="77777777" w:rsidR="00E402F9" w:rsidRPr="00D75730" w:rsidRDefault="00E402F9">
      <w:pPr>
        <w:spacing w:after="0" w:line="240" w:lineRule="auto"/>
        <w:jc w:val="both"/>
        <w:rPr>
          <w:rFonts w:ascii="Times New Roman" w:hAnsi="Times New Roman" w:cs="Times New Roman"/>
          <w:sz w:val="24"/>
          <w:szCs w:val="24"/>
        </w:rPr>
      </w:pPr>
    </w:p>
    <w:p w14:paraId="6D00A1A7" w14:textId="77777777" w:rsidR="00E402F9" w:rsidRPr="00D75730" w:rsidRDefault="00E402F9">
      <w:pPr>
        <w:spacing w:after="0" w:line="240" w:lineRule="auto"/>
        <w:jc w:val="both"/>
        <w:rPr>
          <w:rFonts w:ascii="Times New Roman" w:hAnsi="Times New Roman" w:cs="Times New Roman"/>
          <w:sz w:val="24"/>
          <w:szCs w:val="24"/>
        </w:rPr>
      </w:pPr>
    </w:p>
    <w:p w14:paraId="4C46697F" w14:textId="77777777" w:rsidR="00E402F9" w:rsidRPr="00D75730" w:rsidRDefault="00E402F9">
      <w:pPr>
        <w:spacing w:after="0" w:line="240" w:lineRule="auto"/>
        <w:jc w:val="both"/>
        <w:rPr>
          <w:rFonts w:ascii="Times New Roman" w:hAnsi="Times New Roman" w:cs="Times New Roman"/>
          <w:sz w:val="24"/>
          <w:szCs w:val="24"/>
        </w:rPr>
      </w:pPr>
    </w:p>
    <w:p w14:paraId="444A0148" w14:textId="77777777" w:rsidR="00E402F9" w:rsidRPr="00D75730" w:rsidRDefault="00E402F9">
      <w:pPr>
        <w:spacing w:after="0" w:line="240" w:lineRule="auto"/>
        <w:jc w:val="both"/>
        <w:rPr>
          <w:rFonts w:ascii="Times New Roman" w:hAnsi="Times New Roman" w:cs="Times New Roman"/>
          <w:sz w:val="24"/>
          <w:szCs w:val="24"/>
        </w:rPr>
      </w:pPr>
    </w:p>
    <w:p w14:paraId="66200052" w14:textId="77777777" w:rsidR="00E402F9" w:rsidRPr="00D75730" w:rsidRDefault="00E402F9">
      <w:pPr>
        <w:spacing w:after="0" w:line="240" w:lineRule="auto"/>
        <w:jc w:val="both"/>
        <w:rPr>
          <w:rFonts w:ascii="Times New Roman" w:hAnsi="Times New Roman" w:cs="Times New Roman"/>
          <w:sz w:val="24"/>
          <w:szCs w:val="24"/>
        </w:rPr>
      </w:pPr>
    </w:p>
    <w:p w14:paraId="74B92978" w14:textId="77777777" w:rsidR="00E402F9" w:rsidRPr="00D75730" w:rsidRDefault="00E402F9">
      <w:pPr>
        <w:pStyle w:val="Heading1"/>
        <w:numPr>
          <w:ilvl w:val="0"/>
          <w:numId w:val="0"/>
        </w:numPr>
        <w:rPr>
          <w:sz w:val="24"/>
          <w:szCs w:val="24"/>
        </w:rPr>
      </w:pPr>
      <w:bookmarkStart w:id="182" w:name="_Toc47539163"/>
      <w:bookmarkStart w:id="183" w:name="_Toc47969400"/>
      <w:bookmarkStart w:id="184" w:name="_Toc163487162"/>
      <w:bookmarkStart w:id="185" w:name="_Toc49173295"/>
    </w:p>
    <w:p w14:paraId="7E78DF12" w14:textId="77777777" w:rsidR="00E402F9" w:rsidRPr="00D75730" w:rsidRDefault="00E402F9">
      <w:pPr>
        <w:pStyle w:val="Heading1"/>
        <w:numPr>
          <w:ilvl w:val="0"/>
          <w:numId w:val="0"/>
        </w:numPr>
        <w:rPr>
          <w:sz w:val="24"/>
          <w:szCs w:val="24"/>
        </w:rPr>
      </w:pPr>
    </w:p>
    <w:p w14:paraId="7E12A6C1" w14:textId="77777777" w:rsidR="00E402F9" w:rsidRPr="00D75730" w:rsidRDefault="00E402F9">
      <w:pPr>
        <w:pStyle w:val="Heading1"/>
        <w:numPr>
          <w:ilvl w:val="0"/>
          <w:numId w:val="0"/>
        </w:numPr>
        <w:rPr>
          <w:sz w:val="24"/>
          <w:szCs w:val="24"/>
        </w:rPr>
      </w:pPr>
    </w:p>
    <w:p w14:paraId="324A8B59" w14:textId="77777777" w:rsidR="00046AF3" w:rsidRPr="00D75730" w:rsidRDefault="00046AF3">
      <w:pPr>
        <w:pStyle w:val="Heading1"/>
        <w:numPr>
          <w:ilvl w:val="0"/>
          <w:numId w:val="0"/>
        </w:numPr>
        <w:rPr>
          <w:sz w:val="24"/>
          <w:szCs w:val="24"/>
        </w:rPr>
      </w:pPr>
    </w:p>
    <w:p w14:paraId="0DE05F0F" w14:textId="77777777" w:rsidR="00046AF3" w:rsidRPr="00D75730" w:rsidRDefault="00046AF3">
      <w:pPr>
        <w:pStyle w:val="Heading1"/>
        <w:numPr>
          <w:ilvl w:val="0"/>
          <w:numId w:val="0"/>
        </w:numPr>
        <w:rPr>
          <w:sz w:val="24"/>
          <w:szCs w:val="24"/>
        </w:rPr>
      </w:pPr>
    </w:p>
    <w:p w14:paraId="78CBD984" w14:textId="48D9E500" w:rsidR="00E402F9" w:rsidRPr="00D75730" w:rsidRDefault="00C37723">
      <w:pPr>
        <w:pStyle w:val="Heading1"/>
        <w:numPr>
          <w:ilvl w:val="0"/>
          <w:numId w:val="0"/>
        </w:numPr>
        <w:rPr>
          <w:sz w:val="24"/>
          <w:szCs w:val="24"/>
        </w:rPr>
      </w:pPr>
      <w:bookmarkStart w:id="186" w:name="_Toc184395666"/>
      <w:r w:rsidRPr="00D75730">
        <w:rPr>
          <w:sz w:val="24"/>
          <w:szCs w:val="24"/>
        </w:rPr>
        <w:lastRenderedPageBreak/>
        <w:t>Annexure -14 [Guidelines on banning of business dealing</w:t>
      </w:r>
      <w:bookmarkEnd w:id="182"/>
      <w:bookmarkEnd w:id="183"/>
      <w:bookmarkEnd w:id="184"/>
      <w:bookmarkEnd w:id="185"/>
      <w:r w:rsidRPr="00D75730">
        <w:rPr>
          <w:sz w:val="24"/>
          <w:szCs w:val="24"/>
        </w:rPr>
        <w:t>]</w:t>
      </w:r>
      <w:bookmarkEnd w:id="186"/>
    </w:p>
    <w:p w14:paraId="3F64991C" w14:textId="77777777" w:rsidR="00E402F9" w:rsidRPr="00D75730" w:rsidRDefault="00E402F9">
      <w:pPr>
        <w:pStyle w:val="Default"/>
        <w:jc w:val="both"/>
        <w:rPr>
          <w:rFonts w:ascii="Times New Roman" w:hAnsi="Times New Roman" w:cs="Times New Roman"/>
          <w:b/>
          <w:bCs/>
          <w:color w:val="auto"/>
        </w:rPr>
      </w:pPr>
    </w:p>
    <w:p w14:paraId="29DB030E" w14:textId="77777777" w:rsidR="00E402F9" w:rsidRPr="00D75730" w:rsidRDefault="00E402F9">
      <w:pPr>
        <w:pStyle w:val="Default"/>
        <w:jc w:val="both"/>
        <w:rPr>
          <w:rFonts w:ascii="Times New Roman" w:hAnsi="Times New Roman" w:cs="Times New Roman"/>
          <w:b/>
          <w:bCs/>
          <w:color w:val="auto"/>
        </w:rPr>
      </w:pPr>
    </w:p>
    <w:p w14:paraId="52110C52"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Tender Ref: - GEM/2024/X/XXXXXX</w:t>
      </w:r>
      <w:r w:rsidRPr="00D75730">
        <w:rPr>
          <w:rFonts w:ascii="Times New Roman" w:hAnsi="Times New Roman" w:cs="Times New Roman"/>
          <w:color w:val="auto"/>
        </w:rPr>
        <w:tab/>
      </w:r>
      <w:r w:rsidRPr="00D75730">
        <w:rPr>
          <w:rFonts w:ascii="Times New Roman" w:hAnsi="Times New Roman" w:cs="Times New Roman"/>
          <w:color w:val="auto"/>
        </w:rPr>
        <w:tab/>
      </w:r>
      <w:r w:rsidRPr="00D75730">
        <w:rPr>
          <w:rFonts w:ascii="Times New Roman" w:hAnsi="Times New Roman" w:cs="Times New Roman"/>
          <w:color w:val="auto"/>
        </w:rPr>
        <w:tab/>
        <w:t xml:space="preserve"> </w:t>
      </w:r>
      <w:r w:rsidRPr="00D75730">
        <w:rPr>
          <w:rFonts w:ascii="Times New Roman" w:hAnsi="Times New Roman" w:cs="Times New Roman"/>
          <w:color w:val="auto"/>
        </w:rPr>
        <w:tab/>
        <w:t xml:space="preserve">                    Date: - </w:t>
      </w:r>
    </w:p>
    <w:p w14:paraId="731296A1" w14:textId="77777777" w:rsidR="00E402F9" w:rsidRPr="00D75730" w:rsidRDefault="00E402F9">
      <w:pPr>
        <w:pStyle w:val="Default"/>
        <w:jc w:val="both"/>
        <w:rPr>
          <w:rFonts w:ascii="Times New Roman" w:hAnsi="Times New Roman" w:cs="Times New Roman"/>
          <w:color w:val="auto"/>
        </w:rPr>
      </w:pPr>
    </w:p>
    <w:p w14:paraId="2B298D75"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To</w:t>
      </w:r>
    </w:p>
    <w:p w14:paraId="74249BCA"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The General Manager-IT </w:t>
      </w:r>
    </w:p>
    <w:p w14:paraId="3B798FDE"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Department of Information Technology  </w:t>
      </w:r>
    </w:p>
    <w:p w14:paraId="4190F850"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Central Bank </w:t>
      </w:r>
      <w:proofErr w:type="gramStart"/>
      <w:r w:rsidRPr="00D75730">
        <w:rPr>
          <w:rFonts w:ascii="Times New Roman" w:hAnsi="Times New Roman" w:cs="Times New Roman"/>
          <w:color w:val="auto"/>
        </w:rPr>
        <w:t>Of</w:t>
      </w:r>
      <w:proofErr w:type="gramEnd"/>
      <w:r w:rsidRPr="00D75730">
        <w:rPr>
          <w:rFonts w:ascii="Times New Roman" w:hAnsi="Times New Roman" w:cs="Times New Roman"/>
          <w:color w:val="auto"/>
        </w:rPr>
        <w:t xml:space="preserve"> India</w:t>
      </w:r>
    </w:p>
    <w:p w14:paraId="7192E588"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Plot No -26, Sector-11, CBD Belapur-400614, Navi Mumbai</w:t>
      </w:r>
    </w:p>
    <w:p w14:paraId="2B7C95C2" w14:textId="77777777" w:rsidR="00E402F9" w:rsidRPr="00D75730" w:rsidRDefault="00E402F9">
      <w:pPr>
        <w:spacing w:after="0" w:line="240" w:lineRule="auto"/>
        <w:jc w:val="both"/>
        <w:rPr>
          <w:rFonts w:ascii="Times New Roman" w:hAnsi="Times New Roman" w:cs="Times New Roman"/>
          <w:sz w:val="24"/>
          <w:szCs w:val="24"/>
        </w:rPr>
      </w:pPr>
    </w:p>
    <w:p w14:paraId="6589F6FC"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Sir,</w:t>
      </w:r>
    </w:p>
    <w:p w14:paraId="78D514A2" w14:textId="77777777" w:rsidR="00E402F9" w:rsidRPr="00D75730" w:rsidRDefault="00E402F9">
      <w:pPr>
        <w:spacing w:after="0" w:line="240" w:lineRule="auto"/>
        <w:jc w:val="both"/>
        <w:rPr>
          <w:rFonts w:ascii="Times New Roman" w:hAnsi="Times New Roman" w:cs="Times New Roman"/>
          <w:sz w:val="24"/>
          <w:szCs w:val="24"/>
        </w:rPr>
      </w:pPr>
    </w:p>
    <w:p w14:paraId="21858B0E"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Reg: Guidelines on banning of business dealing.</w:t>
      </w:r>
    </w:p>
    <w:p w14:paraId="1B3469D6"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   </w:t>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p>
    <w:p w14:paraId="44CCF0BD" w14:textId="77777777" w:rsidR="00E402F9" w:rsidRPr="00D75730" w:rsidRDefault="00C37723">
      <w:pPr>
        <w:tabs>
          <w:tab w:val="left" w:pos="534"/>
        </w:tab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Sr.</w:t>
      </w:r>
      <w:r w:rsidRPr="00D75730">
        <w:rPr>
          <w:rFonts w:ascii="Times New Roman" w:hAnsi="Times New Roman" w:cs="Times New Roman"/>
          <w:sz w:val="24"/>
          <w:szCs w:val="24"/>
        </w:rPr>
        <w:tab/>
        <w:t>Contents</w:t>
      </w:r>
    </w:p>
    <w:p w14:paraId="053C4CC5" w14:textId="77777777" w:rsidR="00E402F9" w:rsidRPr="00D75730" w:rsidRDefault="00C37723">
      <w:pPr>
        <w:tabs>
          <w:tab w:val="left" w:pos="534"/>
        </w:tab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1.</w:t>
      </w:r>
      <w:r w:rsidRPr="00D75730">
        <w:rPr>
          <w:rFonts w:ascii="Times New Roman" w:hAnsi="Times New Roman" w:cs="Times New Roman"/>
          <w:sz w:val="24"/>
          <w:szCs w:val="24"/>
        </w:rPr>
        <w:tab/>
        <w:t xml:space="preserve">Introduction  </w:t>
      </w:r>
    </w:p>
    <w:p w14:paraId="7559C754" w14:textId="77777777" w:rsidR="00E402F9" w:rsidRPr="00D75730" w:rsidRDefault="00C37723">
      <w:pPr>
        <w:tabs>
          <w:tab w:val="left" w:pos="534"/>
        </w:tab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2.</w:t>
      </w:r>
      <w:r w:rsidRPr="00D75730">
        <w:rPr>
          <w:rFonts w:ascii="Times New Roman" w:hAnsi="Times New Roman" w:cs="Times New Roman"/>
          <w:sz w:val="24"/>
          <w:szCs w:val="24"/>
        </w:rPr>
        <w:tab/>
        <w:t>Scope</w:t>
      </w:r>
    </w:p>
    <w:p w14:paraId="1040D056" w14:textId="77777777" w:rsidR="00E402F9" w:rsidRPr="00D75730" w:rsidRDefault="00C37723">
      <w:pPr>
        <w:tabs>
          <w:tab w:val="left" w:pos="534"/>
        </w:tab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3.</w:t>
      </w:r>
      <w:r w:rsidRPr="00D75730">
        <w:rPr>
          <w:rFonts w:ascii="Times New Roman" w:hAnsi="Times New Roman" w:cs="Times New Roman"/>
          <w:sz w:val="24"/>
          <w:szCs w:val="24"/>
        </w:rPr>
        <w:tab/>
        <w:t>Definitions</w:t>
      </w:r>
    </w:p>
    <w:p w14:paraId="21853F99" w14:textId="77777777" w:rsidR="00E402F9" w:rsidRPr="00D75730" w:rsidRDefault="00C37723">
      <w:pPr>
        <w:tabs>
          <w:tab w:val="left" w:pos="534"/>
        </w:tab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4.</w:t>
      </w:r>
      <w:r w:rsidRPr="00D75730">
        <w:rPr>
          <w:rFonts w:ascii="Times New Roman" w:hAnsi="Times New Roman" w:cs="Times New Roman"/>
          <w:sz w:val="24"/>
          <w:szCs w:val="24"/>
        </w:rPr>
        <w:tab/>
        <w:t>Initiation of banning / suspension</w:t>
      </w:r>
    </w:p>
    <w:p w14:paraId="0FE58795" w14:textId="77777777" w:rsidR="00E402F9" w:rsidRPr="00D75730" w:rsidRDefault="00C37723">
      <w:pPr>
        <w:tabs>
          <w:tab w:val="left" w:pos="534"/>
        </w:tab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5.</w:t>
      </w:r>
      <w:r w:rsidRPr="00D75730">
        <w:rPr>
          <w:rFonts w:ascii="Times New Roman" w:hAnsi="Times New Roman" w:cs="Times New Roman"/>
          <w:sz w:val="24"/>
          <w:szCs w:val="24"/>
        </w:rPr>
        <w:tab/>
        <w:t>Suspension of business dealing</w:t>
      </w:r>
    </w:p>
    <w:p w14:paraId="738F1F0A" w14:textId="77777777" w:rsidR="00E402F9" w:rsidRPr="00D75730" w:rsidRDefault="00C37723">
      <w:pPr>
        <w:tabs>
          <w:tab w:val="left" w:pos="534"/>
        </w:tab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6.</w:t>
      </w:r>
      <w:r w:rsidRPr="00D75730">
        <w:rPr>
          <w:rFonts w:ascii="Times New Roman" w:hAnsi="Times New Roman" w:cs="Times New Roman"/>
          <w:sz w:val="24"/>
          <w:szCs w:val="24"/>
        </w:rPr>
        <w:tab/>
        <w:t>Ground on which banning of business dealings can be initiated</w:t>
      </w:r>
    </w:p>
    <w:p w14:paraId="54A6C083" w14:textId="77777777" w:rsidR="00E402F9" w:rsidRPr="00D75730" w:rsidRDefault="00C37723">
      <w:pPr>
        <w:tabs>
          <w:tab w:val="left" w:pos="534"/>
        </w:tab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7.</w:t>
      </w:r>
      <w:r w:rsidRPr="00D75730">
        <w:rPr>
          <w:rFonts w:ascii="Times New Roman" w:hAnsi="Times New Roman" w:cs="Times New Roman"/>
          <w:sz w:val="24"/>
          <w:szCs w:val="24"/>
        </w:rPr>
        <w:tab/>
        <w:t>Banning of business dealings</w:t>
      </w:r>
    </w:p>
    <w:p w14:paraId="1C34416D" w14:textId="77777777" w:rsidR="00E402F9" w:rsidRPr="00D75730" w:rsidRDefault="00C37723">
      <w:pPr>
        <w:tabs>
          <w:tab w:val="left" w:pos="534"/>
        </w:tab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8.</w:t>
      </w:r>
      <w:r w:rsidRPr="00D75730">
        <w:rPr>
          <w:rFonts w:ascii="Times New Roman" w:hAnsi="Times New Roman" w:cs="Times New Roman"/>
          <w:sz w:val="24"/>
          <w:szCs w:val="24"/>
        </w:rPr>
        <w:tab/>
        <w:t>Removal from list of approved agencies –suppliers/contractors</w:t>
      </w:r>
    </w:p>
    <w:p w14:paraId="1BBEB24A" w14:textId="77777777" w:rsidR="00E402F9" w:rsidRPr="00D75730" w:rsidRDefault="00C37723">
      <w:pPr>
        <w:tabs>
          <w:tab w:val="left" w:pos="534"/>
        </w:tab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9.</w:t>
      </w:r>
      <w:r w:rsidRPr="00D75730">
        <w:rPr>
          <w:rFonts w:ascii="Times New Roman" w:hAnsi="Times New Roman" w:cs="Times New Roman"/>
          <w:sz w:val="24"/>
          <w:szCs w:val="24"/>
        </w:rPr>
        <w:tab/>
        <w:t>Show-cause notice</w:t>
      </w:r>
    </w:p>
    <w:p w14:paraId="7DCA837E" w14:textId="77777777" w:rsidR="00E402F9" w:rsidRPr="00D75730" w:rsidRDefault="00C37723">
      <w:pPr>
        <w:tabs>
          <w:tab w:val="left" w:pos="534"/>
        </w:tab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10.</w:t>
      </w:r>
      <w:r w:rsidRPr="00D75730">
        <w:rPr>
          <w:rFonts w:ascii="Times New Roman" w:hAnsi="Times New Roman" w:cs="Times New Roman"/>
          <w:sz w:val="24"/>
          <w:szCs w:val="24"/>
        </w:rPr>
        <w:tab/>
        <w:t>Appeal against the competent authority</w:t>
      </w:r>
    </w:p>
    <w:p w14:paraId="5D2364F8" w14:textId="77777777" w:rsidR="00E402F9" w:rsidRPr="00D75730" w:rsidRDefault="00C37723">
      <w:pPr>
        <w:tabs>
          <w:tab w:val="left" w:pos="534"/>
        </w:tabs>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11.</w:t>
      </w:r>
      <w:r w:rsidRPr="00D75730">
        <w:rPr>
          <w:rFonts w:ascii="Times New Roman" w:hAnsi="Times New Roman" w:cs="Times New Roman"/>
          <w:sz w:val="24"/>
          <w:szCs w:val="24"/>
        </w:rPr>
        <w:tab/>
        <w:t xml:space="preserve">Review of the decision by the competent authority </w:t>
      </w:r>
    </w:p>
    <w:p w14:paraId="31E56306" w14:textId="77777777" w:rsidR="00E402F9" w:rsidRPr="00D75730" w:rsidRDefault="00C37723">
      <w:pPr>
        <w:tabs>
          <w:tab w:val="left" w:pos="534"/>
        </w:tabs>
        <w:spacing w:after="0" w:line="240" w:lineRule="auto"/>
        <w:ind w:left="534" w:hanging="534"/>
        <w:jc w:val="both"/>
        <w:rPr>
          <w:rFonts w:ascii="Times New Roman" w:hAnsi="Times New Roman" w:cs="Times New Roman"/>
          <w:sz w:val="24"/>
          <w:szCs w:val="24"/>
        </w:rPr>
      </w:pPr>
      <w:r w:rsidRPr="00D75730">
        <w:rPr>
          <w:rFonts w:ascii="Times New Roman" w:hAnsi="Times New Roman" w:cs="Times New Roman"/>
          <w:sz w:val="24"/>
          <w:szCs w:val="24"/>
        </w:rPr>
        <w:t>12.</w:t>
      </w:r>
      <w:r w:rsidRPr="00D75730">
        <w:rPr>
          <w:rFonts w:ascii="Times New Roman" w:hAnsi="Times New Roman" w:cs="Times New Roman"/>
          <w:sz w:val="24"/>
          <w:szCs w:val="24"/>
        </w:rPr>
        <w:tab/>
        <w:t>Circulation of names of agencies with whom business dealings have been banned</w:t>
      </w:r>
    </w:p>
    <w:p w14:paraId="4814AA5B"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b/>
      </w:r>
      <w:r w:rsidRPr="00D75730">
        <w:rPr>
          <w:rFonts w:ascii="Times New Roman" w:hAnsi="Times New Roman" w:cs="Times New Roman"/>
          <w:sz w:val="24"/>
          <w:szCs w:val="24"/>
        </w:rPr>
        <w:tab/>
      </w:r>
    </w:p>
    <w:p w14:paraId="5BD84258" w14:textId="77777777" w:rsidR="00E402F9" w:rsidRPr="00D75730" w:rsidRDefault="00C37723">
      <w:pPr>
        <w:pStyle w:val="ListParagraph"/>
        <w:numPr>
          <w:ilvl w:val="0"/>
          <w:numId w:val="88"/>
        </w:numPr>
        <w:spacing w:after="0" w:line="240" w:lineRule="auto"/>
        <w:ind w:left="284" w:hanging="284"/>
        <w:jc w:val="both"/>
        <w:rPr>
          <w:rFonts w:ascii="Times New Roman" w:hAnsi="Times New Roman" w:cs="Times New Roman"/>
          <w:b/>
          <w:bCs/>
          <w:sz w:val="24"/>
          <w:szCs w:val="24"/>
        </w:rPr>
      </w:pPr>
      <w:r w:rsidRPr="00D75730">
        <w:rPr>
          <w:rFonts w:ascii="Times New Roman" w:hAnsi="Times New Roman" w:cs="Times New Roman"/>
          <w:b/>
          <w:bCs/>
          <w:sz w:val="24"/>
          <w:szCs w:val="24"/>
        </w:rPr>
        <w:t>Introduction</w:t>
      </w:r>
    </w:p>
    <w:p w14:paraId="12760948" w14:textId="77777777" w:rsidR="00E402F9" w:rsidRPr="00D75730" w:rsidRDefault="00E402F9">
      <w:pPr>
        <w:pStyle w:val="ListParagraph"/>
        <w:spacing w:after="0" w:line="240" w:lineRule="auto"/>
        <w:ind w:left="567"/>
        <w:jc w:val="both"/>
        <w:rPr>
          <w:rFonts w:ascii="Times New Roman" w:hAnsi="Times New Roman" w:cs="Times New Roman"/>
          <w:sz w:val="24"/>
          <w:szCs w:val="24"/>
        </w:rPr>
      </w:pPr>
    </w:p>
    <w:p w14:paraId="554EC46E" w14:textId="77777777" w:rsidR="00E402F9" w:rsidRPr="00D75730" w:rsidRDefault="00C37723">
      <w:pPr>
        <w:pStyle w:val="ListParagraph"/>
        <w:numPr>
          <w:ilvl w:val="1"/>
          <w:numId w:val="89"/>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 xml:space="preserve">Central Bank of India, being a Public Sector Enterprise and ‘State’, within the meaning of Article 12 of Constitution of India, </w:t>
      </w:r>
      <w:proofErr w:type="gramStart"/>
      <w:r w:rsidRPr="00D75730">
        <w:rPr>
          <w:rFonts w:ascii="Times New Roman" w:hAnsi="Times New Roman" w:cs="Times New Roman"/>
          <w:sz w:val="24"/>
          <w:szCs w:val="24"/>
        </w:rPr>
        <w:t>has to</w:t>
      </w:r>
      <w:proofErr w:type="gramEnd"/>
      <w:r w:rsidRPr="00D75730">
        <w:rPr>
          <w:rFonts w:ascii="Times New Roman" w:hAnsi="Times New Roman" w:cs="Times New Roman"/>
          <w:sz w:val="24"/>
          <w:szCs w:val="24"/>
        </w:rPr>
        <w:t xml:space="preserve"> ensure preservation of rights enshrined in Chapter III of the Constitution. CENTRAL BANK OF INDIA has also to safeguard its commercial interests. CENTRAL BANK OF INDIA deals with Agencies, who have a very high degree of integrity, commitments and sincerity towards the work undertaken. It is not in the interest of CENTRAL BANK OF INDIA to deal with Agencies who commit deception, fraud or other misconduct in the execution of contracts awarded / orders issued to them. </w:t>
      </w:r>
      <w:proofErr w:type="gramStart"/>
      <w:r w:rsidRPr="00D75730">
        <w:rPr>
          <w:rFonts w:ascii="Times New Roman" w:hAnsi="Times New Roman" w:cs="Times New Roman"/>
          <w:sz w:val="24"/>
          <w:szCs w:val="24"/>
        </w:rPr>
        <w:t>In order to</w:t>
      </w:r>
      <w:proofErr w:type="gramEnd"/>
      <w:r w:rsidRPr="00D75730">
        <w:rPr>
          <w:rFonts w:ascii="Times New Roman" w:hAnsi="Times New Roman" w:cs="Times New Roman"/>
          <w:sz w:val="24"/>
          <w:szCs w:val="24"/>
        </w:rPr>
        <w:t xml:space="preserve"> ensure compliance with the constitutional mandate, it is incumbent on CENTRAL BANK OF INDIA to observe principles of natural justice before banning the business dealings with any Agency.</w:t>
      </w:r>
    </w:p>
    <w:p w14:paraId="49D28F6B" w14:textId="77777777" w:rsidR="00E402F9" w:rsidRPr="00D75730" w:rsidRDefault="00E402F9">
      <w:pPr>
        <w:pStyle w:val="ListParagraph"/>
        <w:spacing w:after="0" w:line="240" w:lineRule="auto"/>
        <w:ind w:left="567" w:hanging="425"/>
        <w:jc w:val="both"/>
        <w:rPr>
          <w:rFonts w:ascii="Times New Roman" w:hAnsi="Times New Roman" w:cs="Times New Roman"/>
          <w:sz w:val="24"/>
          <w:szCs w:val="24"/>
        </w:rPr>
      </w:pPr>
    </w:p>
    <w:p w14:paraId="2DD4E572" w14:textId="77777777" w:rsidR="00E402F9" w:rsidRPr="00D75730" w:rsidRDefault="00C37723">
      <w:pPr>
        <w:pStyle w:val="ListParagraph"/>
        <w:numPr>
          <w:ilvl w:val="1"/>
          <w:numId w:val="89"/>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 xml:space="preserve">Since banning of business dealings involves civil consequences for an Agency concerned, it is incumbent that adequate opportunity of hearing is provided and the explanation, if tendered, is considered before passing any order in this regard keeping in view the facts and circumstances of the case. </w:t>
      </w:r>
    </w:p>
    <w:p w14:paraId="5B731DA1" w14:textId="77777777" w:rsidR="00E402F9" w:rsidRDefault="00E402F9">
      <w:pPr>
        <w:pStyle w:val="ListParagraph"/>
        <w:spacing w:after="0" w:line="240" w:lineRule="auto"/>
        <w:ind w:left="284"/>
        <w:jc w:val="both"/>
        <w:rPr>
          <w:rFonts w:ascii="Times New Roman" w:hAnsi="Times New Roman" w:cs="Times New Roman"/>
          <w:b/>
          <w:bCs/>
          <w:sz w:val="24"/>
          <w:szCs w:val="24"/>
        </w:rPr>
      </w:pPr>
    </w:p>
    <w:p w14:paraId="2B9BBD08" w14:textId="77777777" w:rsidR="009853E6" w:rsidRPr="00D75730" w:rsidRDefault="009853E6">
      <w:pPr>
        <w:pStyle w:val="ListParagraph"/>
        <w:spacing w:after="0" w:line="240" w:lineRule="auto"/>
        <w:ind w:left="284"/>
        <w:jc w:val="both"/>
        <w:rPr>
          <w:rFonts w:ascii="Times New Roman" w:hAnsi="Times New Roman" w:cs="Times New Roman"/>
          <w:b/>
          <w:bCs/>
          <w:sz w:val="24"/>
          <w:szCs w:val="24"/>
        </w:rPr>
      </w:pPr>
    </w:p>
    <w:p w14:paraId="6A4493CF" w14:textId="77777777" w:rsidR="00E402F9" w:rsidRPr="00D75730" w:rsidRDefault="00C37723">
      <w:pPr>
        <w:pStyle w:val="ListParagraph"/>
        <w:numPr>
          <w:ilvl w:val="0"/>
          <w:numId w:val="88"/>
        </w:numPr>
        <w:spacing w:after="0" w:line="240" w:lineRule="auto"/>
        <w:ind w:left="284" w:hanging="284"/>
        <w:jc w:val="both"/>
        <w:rPr>
          <w:rFonts w:ascii="Times New Roman" w:hAnsi="Times New Roman" w:cs="Times New Roman"/>
          <w:b/>
          <w:bCs/>
          <w:sz w:val="24"/>
          <w:szCs w:val="24"/>
        </w:rPr>
      </w:pPr>
      <w:r w:rsidRPr="00D75730">
        <w:rPr>
          <w:rFonts w:ascii="Times New Roman" w:hAnsi="Times New Roman" w:cs="Times New Roman"/>
          <w:b/>
          <w:bCs/>
          <w:sz w:val="24"/>
          <w:szCs w:val="24"/>
        </w:rPr>
        <w:lastRenderedPageBreak/>
        <w:t>Scope</w:t>
      </w:r>
    </w:p>
    <w:p w14:paraId="63E762BC" w14:textId="77777777" w:rsidR="00E402F9" w:rsidRPr="00D75730" w:rsidRDefault="00E402F9">
      <w:pPr>
        <w:pStyle w:val="ListParagraph"/>
        <w:spacing w:after="0" w:line="240" w:lineRule="auto"/>
        <w:ind w:left="567"/>
        <w:jc w:val="both"/>
        <w:rPr>
          <w:rFonts w:ascii="Times New Roman" w:hAnsi="Times New Roman" w:cs="Times New Roman"/>
          <w:sz w:val="24"/>
          <w:szCs w:val="24"/>
        </w:rPr>
      </w:pPr>
    </w:p>
    <w:p w14:paraId="3EC3ADC6" w14:textId="77777777" w:rsidR="00E402F9" w:rsidRPr="00D75730" w:rsidRDefault="00C37723">
      <w:pPr>
        <w:pStyle w:val="ListParagraph"/>
        <w:numPr>
          <w:ilvl w:val="1"/>
          <w:numId w:val="86"/>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 xml:space="preserve">The General Conditions of Contract (GCC) of CENTRAL BANK OF INDIA generally provide that CENTRAL BANK OF INDIA reserves its rights to remove from list of approved suppliers / contractors or to ban business dealings if any Agency has been found to have committed misconduct </w:t>
      </w:r>
      <w:proofErr w:type="gramStart"/>
      <w:r w:rsidRPr="00D75730">
        <w:rPr>
          <w:rFonts w:ascii="Times New Roman" w:hAnsi="Times New Roman" w:cs="Times New Roman"/>
          <w:sz w:val="24"/>
          <w:szCs w:val="24"/>
        </w:rPr>
        <w:t>and also</w:t>
      </w:r>
      <w:proofErr w:type="gramEnd"/>
      <w:r w:rsidRPr="00D75730">
        <w:rPr>
          <w:rFonts w:ascii="Times New Roman" w:hAnsi="Times New Roman" w:cs="Times New Roman"/>
          <w:sz w:val="24"/>
          <w:szCs w:val="24"/>
        </w:rPr>
        <w:t xml:space="preserve"> to suspend business dealings pending investigation. If such provision does not exist in any GCC, the same may be incorporated. </w:t>
      </w:r>
    </w:p>
    <w:p w14:paraId="73EE58D9" w14:textId="77777777" w:rsidR="00E402F9" w:rsidRPr="00D75730" w:rsidRDefault="00C37723">
      <w:pPr>
        <w:pStyle w:val="ListParagraph"/>
        <w:numPr>
          <w:ilvl w:val="1"/>
          <w:numId w:val="86"/>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 xml:space="preserve">Similarly, in case of sale of material there is a clause to deal with the Agencies / customers / buyers, who indulge in lifting of material in unauthorized manner. If such a stipulation does not exist in any Sale Order, the same may be incorporated. </w:t>
      </w:r>
    </w:p>
    <w:p w14:paraId="19D36775" w14:textId="77777777" w:rsidR="00E402F9" w:rsidRPr="00D75730" w:rsidRDefault="00C37723">
      <w:pPr>
        <w:pStyle w:val="ListParagraph"/>
        <w:numPr>
          <w:ilvl w:val="1"/>
          <w:numId w:val="86"/>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However, absence of such a clause does not in any way restrict the right of Bank (CENTRAL BANK OF INDIA) to take action / decision under these guidelines in appropriate cases.</w:t>
      </w:r>
    </w:p>
    <w:p w14:paraId="5E34B943" w14:textId="77777777" w:rsidR="00E402F9" w:rsidRPr="00D75730" w:rsidRDefault="00C37723">
      <w:pPr>
        <w:pStyle w:val="ListParagraph"/>
        <w:numPr>
          <w:ilvl w:val="1"/>
          <w:numId w:val="86"/>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The procedure of (</w:t>
      </w:r>
      <w:proofErr w:type="spellStart"/>
      <w:r w:rsidRPr="00D75730">
        <w:rPr>
          <w:rFonts w:ascii="Times New Roman" w:hAnsi="Times New Roman" w:cs="Times New Roman"/>
          <w:sz w:val="24"/>
          <w:szCs w:val="24"/>
        </w:rPr>
        <w:t>i</w:t>
      </w:r>
      <w:proofErr w:type="spellEnd"/>
      <w:r w:rsidRPr="00D75730">
        <w:rPr>
          <w:rFonts w:ascii="Times New Roman" w:hAnsi="Times New Roman" w:cs="Times New Roman"/>
          <w:sz w:val="24"/>
          <w:szCs w:val="24"/>
        </w:rPr>
        <w:t>) Removal of Agency from the List of approved suppliers / contractors; (ii) Suspension and (iii) Banning of Business Dealing with Agencies, has been laid down in these guidelines.</w:t>
      </w:r>
    </w:p>
    <w:p w14:paraId="27B41D4D" w14:textId="77777777" w:rsidR="00E402F9" w:rsidRPr="00D75730" w:rsidRDefault="00C37723">
      <w:pPr>
        <w:pStyle w:val="ListParagraph"/>
        <w:numPr>
          <w:ilvl w:val="1"/>
          <w:numId w:val="86"/>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These guidelines apply to all the Units and subsidiaries of CENTRAL BANK OF INDIA.</w:t>
      </w:r>
    </w:p>
    <w:p w14:paraId="43D4E445" w14:textId="77777777" w:rsidR="00E402F9" w:rsidRPr="00D75730" w:rsidRDefault="00C37723">
      <w:pPr>
        <w:pStyle w:val="ListParagraph"/>
        <w:numPr>
          <w:ilvl w:val="1"/>
          <w:numId w:val="86"/>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 xml:space="preserve">It is clarified that these guidelines do not deal with the decision of the Management not to entertain any </w:t>
      </w:r>
      <w:proofErr w:type="gramStart"/>
      <w:r w:rsidRPr="00D75730">
        <w:rPr>
          <w:rFonts w:ascii="Times New Roman" w:hAnsi="Times New Roman" w:cs="Times New Roman"/>
          <w:sz w:val="24"/>
          <w:szCs w:val="24"/>
        </w:rPr>
        <w:t>particular Agency</w:t>
      </w:r>
      <w:proofErr w:type="gramEnd"/>
      <w:r w:rsidRPr="00D75730">
        <w:rPr>
          <w:rFonts w:ascii="Times New Roman" w:hAnsi="Times New Roman" w:cs="Times New Roman"/>
          <w:sz w:val="24"/>
          <w:szCs w:val="24"/>
        </w:rPr>
        <w:t xml:space="preserve"> due to its poor / inadequate performance or for any other reason.</w:t>
      </w:r>
    </w:p>
    <w:p w14:paraId="594607FA" w14:textId="77777777" w:rsidR="00E402F9" w:rsidRPr="00D75730" w:rsidRDefault="00C37723">
      <w:pPr>
        <w:pStyle w:val="ListParagraph"/>
        <w:numPr>
          <w:ilvl w:val="1"/>
          <w:numId w:val="86"/>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 xml:space="preserve">The banning shall be with prospective effect, i.e., future business dealings. </w:t>
      </w:r>
    </w:p>
    <w:p w14:paraId="6EACE4A6" w14:textId="77777777" w:rsidR="00E402F9" w:rsidRPr="00D75730" w:rsidRDefault="00E402F9">
      <w:pPr>
        <w:spacing w:after="0" w:line="240" w:lineRule="auto"/>
        <w:jc w:val="both"/>
        <w:rPr>
          <w:rFonts w:ascii="Times New Roman" w:hAnsi="Times New Roman" w:cs="Times New Roman"/>
          <w:b/>
          <w:bCs/>
          <w:sz w:val="24"/>
          <w:szCs w:val="24"/>
        </w:rPr>
      </w:pPr>
    </w:p>
    <w:p w14:paraId="79CCA48B" w14:textId="77777777" w:rsidR="00E402F9" w:rsidRPr="00D75730" w:rsidRDefault="00C37723">
      <w:pPr>
        <w:pStyle w:val="ListParagraph"/>
        <w:numPr>
          <w:ilvl w:val="0"/>
          <w:numId w:val="88"/>
        </w:numPr>
        <w:spacing w:after="0" w:line="240" w:lineRule="auto"/>
        <w:ind w:left="284" w:hanging="284"/>
        <w:jc w:val="both"/>
        <w:rPr>
          <w:rFonts w:ascii="Times New Roman" w:hAnsi="Times New Roman" w:cs="Times New Roman"/>
          <w:b/>
          <w:bCs/>
          <w:sz w:val="24"/>
          <w:szCs w:val="24"/>
        </w:rPr>
      </w:pPr>
      <w:r w:rsidRPr="00D75730">
        <w:rPr>
          <w:rFonts w:ascii="Times New Roman" w:hAnsi="Times New Roman" w:cs="Times New Roman"/>
          <w:b/>
          <w:bCs/>
          <w:sz w:val="24"/>
          <w:szCs w:val="24"/>
        </w:rPr>
        <w:t xml:space="preserve">Definitions </w:t>
      </w:r>
    </w:p>
    <w:p w14:paraId="3AD16C98" w14:textId="77777777" w:rsidR="00E402F9" w:rsidRPr="00D75730" w:rsidRDefault="00E402F9">
      <w:pPr>
        <w:spacing w:after="0" w:line="240" w:lineRule="auto"/>
        <w:jc w:val="both"/>
        <w:rPr>
          <w:rFonts w:ascii="Times New Roman" w:hAnsi="Times New Roman" w:cs="Times New Roman"/>
          <w:sz w:val="24"/>
          <w:szCs w:val="24"/>
        </w:rPr>
      </w:pPr>
    </w:p>
    <w:p w14:paraId="0F3FE60D"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In these Guidelines, unless the context otherwise requires: </w:t>
      </w:r>
    </w:p>
    <w:p w14:paraId="21694A9B" w14:textId="77777777" w:rsidR="00E402F9" w:rsidRPr="00D75730" w:rsidRDefault="00E402F9">
      <w:pPr>
        <w:spacing w:after="0" w:line="240" w:lineRule="auto"/>
        <w:jc w:val="both"/>
        <w:rPr>
          <w:rFonts w:ascii="Times New Roman" w:hAnsi="Times New Roman" w:cs="Times New Roman"/>
          <w:sz w:val="24"/>
          <w:szCs w:val="24"/>
        </w:rPr>
      </w:pPr>
    </w:p>
    <w:p w14:paraId="5F5FD387" w14:textId="77777777" w:rsidR="00E402F9" w:rsidRPr="00D75730" w:rsidRDefault="00C37723">
      <w:pPr>
        <w:pStyle w:val="ListParagraph"/>
        <w:numPr>
          <w:ilvl w:val="1"/>
          <w:numId w:val="87"/>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‘Party / Contractor / Supplier / Purchaser / Customer/Bidder/Tenderer’ shall mean and include a public limited Bank or a private limited Bank, a firm whether registered or not, an individual, a cooperative society or an association or a group of persons engaged in any commerce, trade, industry, etc. ‘Party / Contractor / Supplier / Purchaser / Customer/ Bidder / Tenderer’ in the context of these guidelines is indicated as ‘Agency’.</w:t>
      </w:r>
    </w:p>
    <w:p w14:paraId="7A42DD39" w14:textId="77777777" w:rsidR="00E402F9" w:rsidRPr="00D75730" w:rsidRDefault="00E402F9">
      <w:pPr>
        <w:pStyle w:val="ListParagraph"/>
        <w:spacing w:after="0" w:line="240" w:lineRule="auto"/>
        <w:ind w:left="567"/>
        <w:jc w:val="both"/>
        <w:rPr>
          <w:rFonts w:ascii="Times New Roman" w:hAnsi="Times New Roman" w:cs="Times New Roman"/>
          <w:sz w:val="24"/>
          <w:szCs w:val="24"/>
        </w:rPr>
      </w:pPr>
    </w:p>
    <w:p w14:paraId="722DC538" w14:textId="77777777" w:rsidR="00E402F9" w:rsidRPr="00D75730" w:rsidRDefault="00C37723">
      <w:pPr>
        <w:pStyle w:val="ListParagraph"/>
        <w:numPr>
          <w:ilvl w:val="1"/>
          <w:numId w:val="87"/>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‘Inter-connected Agency’ shall mean two or more companies having any of the following features:</w:t>
      </w:r>
    </w:p>
    <w:p w14:paraId="60F3FCBD" w14:textId="77777777" w:rsidR="00E402F9" w:rsidRPr="00D75730" w:rsidRDefault="00E402F9">
      <w:pPr>
        <w:pStyle w:val="ListParagraph"/>
        <w:jc w:val="both"/>
        <w:rPr>
          <w:rFonts w:ascii="Times New Roman" w:hAnsi="Times New Roman" w:cs="Times New Roman"/>
          <w:sz w:val="24"/>
          <w:szCs w:val="24"/>
        </w:rPr>
      </w:pPr>
    </w:p>
    <w:p w14:paraId="0B33C132" w14:textId="77777777" w:rsidR="00E402F9" w:rsidRPr="00D75730" w:rsidRDefault="00C37723">
      <w:pPr>
        <w:pStyle w:val="ListParagraph"/>
        <w:numPr>
          <w:ilvl w:val="2"/>
          <w:numId w:val="87"/>
        </w:numPr>
        <w:spacing w:after="0" w:line="240" w:lineRule="auto"/>
        <w:ind w:left="993" w:hanging="633"/>
        <w:jc w:val="both"/>
        <w:rPr>
          <w:rFonts w:ascii="Times New Roman" w:hAnsi="Times New Roman" w:cs="Times New Roman"/>
          <w:sz w:val="24"/>
          <w:szCs w:val="24"/>
        </w:rPr>
      </w:pPr>
      <w:r w:rsidRPr="00D75730">
        <w:rPr>
          <w:rFonts w:ascii="Times New Roman" w:hAnsi="Times New Roman" w:cs="Times New Roman"/>
          <w:sz w:val="24"/>
          <w:szCs w:val="24"/>
        </w:rPr>
        <w:t>If one is a subsidiary of the other.</w:t>
      </w:r>
    </w:p>
    <w:p w14:paraId="5B87492B" w14:textId="77777777" w:rsidR="00E402F9" w:rsidRPr="00D75730" w:rsidRDefault="00C37723">
      <w:pPr>
        <w:pStyle w:val="ListParagraph"/>
        <w:numPr>
          <w:ilvl w:val="2"/>
          <w:numId w:val="87"/>
        </w:numPr>
        <w:spacing w:after="0" w:line="240" w:lineRule="auto"/>
        <w:ind w:left="993" w:hanging="633"/>
        <w:jc w:val="both"/>
        <w:rPr>
          <w:rFonts w:ascii="Times New Roman" w:hAnsi="Times New Roman" w:cs="Times New Roman"/>
          <w:sz w:val="24"/>
          <w:szCs w:val="24"/>
        </w:rPr>
      </w:pPr>
      <w:r w:rsidRPr="00D75730">
        <w:rPr>
          <w:rFonts w:ascii="Times New Roman" w:hAnsi="Times New Roman" w:cs="Times New Roman"/>
          <w:sz w:val="24"/>
          <w:szCs w:val="24"/>
        </w:rPr>
        <w:t xml:space="preserve">If the Director(s), Partner(s), Manager(s) or Representative(s) are </w:t>
      </w:r>
      <w:proofErr w:type="gramStart"/>
      <w:r w:rsidRPr="00D75730">
        <w:rPr>
          <w:rFonts w:ascii="Times New Roman" w:hAnsi="Times New Roman" w:cs="Times New Roman"/>
          <w:sz w:val="24"/>
          <w:szCs w:val="24"/>
        </w:rPr>
        <w:t>common;</w:t>
      </w:r>
      <w:proofErr w:type="gramEnd"/>
      <w:r w:rsidRPr="00D75730">
        <w:rPr>
          <w:rFonts w:ascii="Times New Roman" w:hAnsi="Times New Roman" w:cs="Times New Roman"/>
          <w:sz w:val="24"/>
          <w:szCs w:val="24"/>
        </w:rPr>
        <w:t xml:space="preserve"> </w:t>
      </w:r>
    </w:p>
    <w:p w14:paraId="700EE4B0" w14:textId="77777777" w:rsidR="00E402F9" w:rsidRPr="00D75730" w:rsidRDefault="00C37723">
      <w:pPr>
        <w:pStyle w:val="ListParagraph"/>
        <w:numPr>
          <w:ilvl w:val="2"/>
          <w:numId w:val="87"/>
        </w:numPr>
        <w:spacing w:after="0" w:line="240" w:lineRule="auto"/>
        <w:ind w:left="993" w:hanging="633"/>
        <w:jc w:val="both"/>
        <w:rPr>
          <w:rFonts w:ascii="Times New Roman" w:hAnsi="Times New Roman" w:cs="Times New Roman"/>
          <w:sz w:val="24"/>
          <w:szCs w:val="24"/>
        </w:rPr>
      </w:pPr>
      <w:r w:rsidRPr="00D75730">
        <w:rPr>
          <w:rFonts w:ascii="Times New Roman" w:hAnsi="Times New Roman" w:cs="Times New Roman"/>
          <w:sz w:val="24"/>
          <w:szCs w:val="24"/>
        </w:rPr>
        <w:t xml:space="preserve">If management is </w:t>
      </w:r>
      <w:proofErr w:type="gramStart"/>
      <w:r w:rsidRPr="00D75730">
        <w:rPr>
          <w:rFonts w:ascii="Times New Roman" w:hAnsi="Times New Roman" w:cs="Times New Roman"/>
          <w:sz w:val="24"/>
          <w:szCs w:val="24"/>
        </w:rPr>
        <w:t>common;</w:t>
      </w:r>
      <w:proofErr w:type="gramEnd"/>
    </w:p>
    <w:p w14:paraId="06682DA0" w14:textId="77777777" w:rsidR="00E402F9" w:rsidRPr="00D75730" w:rsidRDefault="00C37723">
      <w:pPr>
        <w:pStyle w:val="ListParagraph"/>
        <w:numPr>
          <w:ilvl w:val="2"/>
          <w:numId w:val="87"/>
        </w:numPr>
        <w:spacing w:after="0" w:line="240" w:lineRule="auto"/>
        <w:ind w:left="993" w:hanging="633"/>
        <w:jc w:val="both"/>
        <w:rPr>
          <w:rFonts w:ascii="Times New Roman" w:hAnsi="Times New Roman" w:cs="Times New Roman"/>
          <w:sz w:val="24"/>
          <w:szCs w:val="24"/>
        </w:rPr>
      </w:pPr>
      <w:r w:rsidRPr="00D75730">
        <w:rPr>
          <w:rFonts w:ascii="Times New Roman" w:hAnsi="Times New Roman" w:cs="Times New Roman"/>
          <w:sz w:val="24"/>
          <w:szCs w:val="24"/>
        </w:rPr>
        <w:t xml:space="preserve">If one owns or controls the other in any </w:t>
      </w:r>
      <w:proofErr w:type="gramStart"/>
      <w:r w:rsidRPr="00D75730">
        <w:rPr>
          <w:rFonts w:ascii="Times New Roman" w:hAnsi="Times New Roman" w:cs="Times New Roman"/>
          <w:sz w:val="24"/>
          <w:szCs w:val="24"/>
        </w:rPr>
        <w:t>manner;</w:t>
      </w:r>
      <w:proofErr w:type="gramEnd"/>
    </w:p>
    <w:p w14:paraId="65AB0600" w14:textId="77777777" w:rsidR="00E402F9" w:rsidRPr="00D75730" w:rsidRDefault="00E402F9">
      <w:pPr>
        <w:pStyle w:val="ListParagraph"/>
        <w:spacing w:after="0" w:line="240" w:lineRule="auto"/>
        <w:ind w:left="567"/>
        <w:jc w:val="both"/>
        <w:rPr>
          <w:rFonts w:ascii="Times New Roman" w:hAnsi="Times New Roman" w:cs="Times New Roman"/>
          <w:sz w:val="24"/>
          <w:szCs w:val="24"/>
        </w:rPr>
      </w:pPr>
    </w:p>
    <w:p w14:paraId="6D1214A6" w14:textId="77777777" w:rsidR="00E402F9" w:rsidRPr="00D75730" w:rsidRDefault="00C37723">
      <w:pPr>
        <w:pStyle w:val="ListParagraph"/>
        <w:numPr>
          <w:ilvl w:val="1"/>
          <w:numId w:val="87"/>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‘Competent Authority’ and ‘Appellate Authority’ shall mean the following:</w:t>
      </w:r>
    </w:p>
    <w:p w14:paraId="69AF1EA9" w14:textId="77777777" w:rsidR="00E402F9" w:rsidRPr="00D75730" w:rsidRDefault="00E402F9">
      <w:pPr>
        <w:pStyle w:val="ListParagraph"/>
        <w:spacing w:after="0" w:line="240" w:lineRule="auto"/>
        <w:ind w:left="993"/>
        <w:jc w:val="both"/>
        <w:rPr>
          <w:rFonts w:ascii="Times New Roman" w:hAnsi="Times New Roman" w:cs="Times New Roman"/>
          <w:sz w:val="24"/>
          <w:szCs w:val="24"/>
        </w:rPr>
      </w:pPr>
    </w:p>
    <w:p w14:paraId="7E382B0F" w14:textId="77777777" w:rsidR="00E402F9" w:rsidRPr="00D75730" w:rsidRDefault="00C37723">
      <w:pPr>
        <w:pStyle w:val="ListParagraph"/>
        <w:numPr>
          <w:ilvl w:val="2"/>
          <w:numId w:val="87"/>
        </w:numPr>
        <w:spacing w:after="0" w:line="240" w:lineRule="auto"/>
        <w:ind w:left="993" w:hanging="633"/>
        <w:jc w:val="both"/>
        <w:rPr>
          <w:rFonts w:ascii="Times New Roman" w:hAnsi="Times New Roman" w:cs="Times New Roman"/>
          <w:sz w:val="24"/>
          <w:szCs w:val="24"/>
        </w:rPr>
      </w:pPr>
      <w:r w:rsidRPr="00D75730">
        <w:rPr>
          <w:rFonts w:ascii="Times New Roman" w:hAnsi="Times New Roman" w:cs="Times New Roman"/>
          <w:sz w:val="24"/>
          <w:szCs w:val="24"/>
        </w:rPr>
        <w:t xml:space="preserve">For Bank (entire CENTRAL BANK OF INDIA) wide Banning Executive Director (GAD) shall be the “Competent Authority” for the purpose of these guidelines. Chairman &amp; Managing Director, CENTRAL BANK OF INDIA shall be the </w:t>
      </w:r>
      <w:r w:rsidRPr="00D75730">
        <w:rPr>
          <w:rFonts w:ascii="Times New Roman" w:hAnsi="Times New Roman" w:cs="Times New Roman"/>
          <w:sz w:val="24"/>
          <w:szCs w:val="24"/>
        </w:rPr>
        <w:lastRenderedPageBreak/>
        <w:t>“Appellate Authority” in respect of such cases except banning of business dealings with Foreign Suppliers of imported coal/coke.</w:t>
      </w:r>
    </w:p>
    <w:p w14:paraId="4BD8CD58" w14:textId="77777777" w:rsidR="00E402F9" w:rsidRPr="00D75730" w:rsidRDefault="00E402F9">
      <w:pPr>
        <w:pStyle w:val="ListParagraph"/>
        <w:spacing w:after="0" w:line="240" w:lineRule="auto"/>
        <w:ind w:left="993"/>
        <w:jc w:val="both"/>
        <w:rPr>
          <w:rFonts w:ascii="Times New Roman" w:hAnsi="Times New Roman" w:cs="Times New Roman"/>
          <w:sz w:val="24"/>
          <w:szCs w:val="24"/>
        </w:rPr>
      </w:pPr>
    </w:p>
    <w:p w14:paraId="574A7C37" w14:textId="77777777" w:rsidR="00E402F9" w:rsidRPr="00D75730" w:rsidRDefault="00C37723">
      <w:pPr>
        <w:pStyle w:val="ListParagraph"/>
        <w:numPr>
          <w:ilvl w:val="2"/>
          <w:numId w:val="87"/>
        </w:numPr>
        <w:spacing w:after="0" w:line="240" w:lineRule="auto"/>
        <w:ind w:left="993" w:hanging="633"/>
        <w:jc w:val="both"/>
        <w:rPr>
          <w:rFonts w:ascii="Times New Roman" w:hAnsi="Times New Roman" w:cs="Times New Roman"/>
          <w:sz w:val="24"/>
          <w:szCs w:val="24"/>
        </w:rPr>
      </w:pPr>
      <w:r w:rsidRPr="00D75730">
        <w:rPr>
          <w:rFonts w:ascii="Times New Roman" w:hAnsi="Times New Roman" w:cs="Times New Roman"/>
          <w:sz w:val="24"/>
          <w:szCs w:val="24"/>
        </w:rPr>
        <w:t>For banning of business dealings with Foreign Suppliers of imported goods, CENTRAL BANK OF INDIA Executive Directors‟ Committee (EDC) shall be the “Competent Authority”. The Appeal against the Order passed by EDC, shall lie with Chairman &amp; Managing Director, as First Appellate Authority.</w:t>
      </w:r>
    </w:p>
    <w:p w14:paraId="5F8C1C40" w14:textId="77777777" w:rsidR="00E402F9" w:rsidRPr="00D75730" w:rsidRDefault="00E402F9">
      <w:pPr>
        <w:pStyle w:val="ListParagraph"/>
        <w:jc w:val="both"/>
        <w:rPr>
          <w:rFonts w:ascii="Times New Roman" w:hAnsi="Times New Roman" w:cs="Times New Roman"/>
          <w:sz w:val="24"/>
          <w:szCs w:val="24"/>
        </w:rPr>
      </w:pPr>
    </w:p>
    <w:p w14:paraId="1D24AE06" w14:textId="77777777" w:rsidR="00E402F9" w:rsidRPr="00D75730" w:rsidRDefault="00C37723">
      <w:pPr>
        <w:pStyle w:val="ListParagraph"/>
        <w:numPr>
          <w:ilvl w:val="2"/>
          <w:numId w:val="87"/>
        </w:numPr>
        <w:spacing w:after="0" w:line="240" w:lineRule="auto"/>
        <w:ind w:left="993" w:hanging="633"/>
        <w:jc w:val="both"/>
        <w:rPr>
          <w:rFonts w:ascii="Times New Roman" w:hAnsi="Times New Roman" w:cs="Times New Roman"/>
          <w:sz w:val="24"/>
          <w:szCs w:val="24"/>
        </w:rPr>
      </w:pPr>
      <w:r w:rsidRPr="00D75730">
        <w:rPr>
          <w:rFonts w:ascii="Times New Roman" w:hAnsi="Times New Roman" w:cs="Times New Roman"/>
          <w:sz w:val="24"/>
          <w:szCs w:val="24"/>
        </w:rPr>
        <w:t>In case the foreign supplier is not satisfied by the decision of the First Appellate Authority, it may approach CENTRAL BANK OF INDIA Board as Second Appellate Authority.</w:t>
      </w:r>
    </w:p>
    <w:p w14:paraId="2334EFCD" w14:textId="77777777" w:rsidR="00E402F9" w:rsidRPr="00D75730" w:rsidRDefault="00E402F9">
      <w:pPr>
        <w:pStyle w:val="ListParagraph"/>
        <w:jc w:val="both"/>
        <w:rPr>
          <w:rFonts w:ascii="Times New Roman" w:hAnsi="Times New Roman" w:cs="Times New Roman"/>
          <w:sz w:val="24"/>
          <w:szCs w:val="24"/>
        </w:rPr>
      </w:pPr>
    </w:p>
    <w:p w14:paraId="40E05A39" w14:textId="77777777" w:rsidR="00E402F9" w:rsidRPr="00D75730" w:rsidRDefault="00C37723">
      <w:pPr>
        <w:pStyle w:val="ListParagraph"/>
        <w:numPr>
          <w:ilvl w:val="2"/>
          <w:numId w:val="87"/>
        </w:numPr>
        <w:spacing w:after="0" w:line="240" w:lineRule="auto"/>
        <w:ind w:left="993" w:hanging="633"/>
        <w:jc w:val="both"/>
        <w:rPr>
          <w:rFonts w:ascii="Times New Roman" w:hAnsi="Times New Roman" w:cs="Times New Roman"/>
          <w:sz w:val="24"/>
          <w:szCs w:val="24"/>
        </w:rPr>
      </w:pPr>
      <w:r w:rsidRPr="00D75730">
        <w:rPr>
          <w:rFonts w:ascii="Times New Roman" w:hAnsi="Times New Roman" w:cs="Times New Roman"/>
          <w:sz w:val="24"/>
          <w:szCs w:val="24"/>
        </w:rPr>
        <w:t>For Zonal Offices only - Any officer not below the rank of Deputy General Manager appointed or nominated by the Head of Zonal Office shall be the “Competent Authority” for the purpose of these guidelines. The Head of the concerned Zonal Office shall be the “Appellate Authority” in all such cases.</w:t>
      </w:r>
    </w:p>
    <w:p w14:paraId="79F212DF" w14:textId="77777777" w:rsidR="00E402F9" w:rsidRPr="00D75730" w:rsidRDefault="00E402F9">
      <w:pPr>
        <w:pStyle w:val="ListParagraph"/>
        <w:jc w:val="both"/>
        <w:rPr>
          <w:rFonts w:ascii="Times New Roman" w:hAnsi="Times New Roman" w:cs="Times New Roman"/>
          <w:sz w:val="24"/>
          <w:szCs w:val="24"/>
        </w:rPr>
      </w:pPr>
    </w:p>
    <w:p w14:paraId="56CAF0DE" w14:textId="77777777" w:rsidR="00E402F9" w:rsidRPr="00D75730" w:rsidRDefault="00C37723">
      <w:pPr>
        <w:pStyle w:val="ListParagraph"/>
        <w:numPr>
          <w:ilvl w:val="2"/>
          <w:numId w:val="87"/>
        </w:numPr>
        <w:spacing w:after="0" w:line="240" w:lineRule="auto"/>
        <w:ind w:left="993" w:hanging="633"/>
        <w:jc w:val="both"/>
        <w:rPr>
          <w:rFonts w:ascii="Times New Roman" w:hAnsi="Times New Roman" w:cs="Times New Roman"/>
          <w:sz w:val="24"/>
          <w:szCs w:val="24"/>
        </w:rPr>
      </w:pPr>
      <w:r w:rsidRPr="00D75730">
        <w:rPr>
          <w:rFonts w:ascii="Times New Roman" w:hAnsi="Times New Roman" w:cs="Times New Roman"/>
          <w:sz w:val="24"/>
          <w:szCs w:val="24"/>
        </w:rPr>
        <w:t>For Corporate Office only - For procurement of items / award of contracts, to meet the requirement of Corporate Office only, Head of GAD shall be the “Competent Authority” and concerned Executive Director (GAD) shall be the “Appellate Authority”.</w:t>
      </w:r>
    </w:p>
    <w:p w14:paraId="4287583A" w14:textId="77777777" w:rsidR="00E402F9" w:rsidRPr="00D75730" w:rsidRDefault="00E402F9">
      <w:pPr>
        <w:pStyle w:val="ListParagraph"/>
        <w:jc w:val="both"/>
        <w:rPr>
          <w:rFonts w:ascii="Times New Roman" w:hAnsi="Times New Roman" w:cs="Times New Roman"/>
          <w:sz w:val="24"/>
          <w:szCs w:val="24"/>
        </w:rPr>
      </w:pPr>
    </w:p>
    <w:p w14:paraId="5D509245" w14:textId="77777777" w:rsidR="00E402F9" w:rsidRPr="00D75730" w:rsidRDefault="00C37723">
      <w:pPr>
        <w:pStyle w:val="ListParagraph"/>
        <w:numPr>
          <w:ilvl w:val="2"/>
          <w:numId w:val="87"/>
        </w:numPr>
        <w:spacing w:after="0" w:line="240" w:lineRule="auto"/>
        <w:ind w:left="993" w:hanging="633"/>
        <w:jc w:val="both"/>
        <w:rPr>
          <w:rFonts w:ascii="Times New Roman" w:hAnsi="Times New Roman" w:cs="Times New Roman"/>
          <w:sz w:val="24"/>
          <w:szCs w:val="24"/>
        </w:rPr>
      </w:pPr>
      <w:r w:rsidRPr="00D75730">
        <w:rPr>
          <w:rFonts w:ascii="Times New Roman" w:hAnsi="Times New Roman" w:cs="Times New Roman"/>
          <w:sz w:val="24"/>
          <w:szCs w:val="24"/>
        </w:rPr>
        <w:t xml:space="preserve">Chairman &amp; Managing Director, CENTRAL BANK OF INDIA shall have overall power to take </w:t>
      </w:r>
      <w:proofErr w:type="spellStart"/>
      <w:r w:rsidRPr="00D75730">
        <w:rPr>
          <w:rFonts w:ascii="Times New Roman" w:hAnsi="Times New Roman" w:cs="Times New Roman"/>
          <w:sz w:val="24"/>
          <w:szCs w:val="24"/>
        </w:rPr>
        <w:t>suo</w:t>
      </w:r>
      <w:proofErr w:type="spellEnd"/>
      <w:r w:rsidRPr="00D75730">
        <w:rPr>
          <w:rFonts w:ascii="Times New Roman" w:hAnsi="Times New Roman" w:cs="Times New Roman"/>
          <w:sz w:val="24"/>
          <w:szCs w:val="24"/>
        </w:rPr>
        <w:t>-moto action on any information available or received by him and pass such order(s) as he may think appropriate, including modifying the order(s) passed by any authority under these guidelines.</w:t>
      </w:r>
    </w:p>
    <w:p w14:paraId="77083BCD" w14:textId="77777777" w:rsidR="00E402F9" w:rsidRPr="00D75730" w:rsidRDefault="00E402F9">
      <w:pPr>
        <w:pStyle w:val="ListParagraph"/>
        <w:jc w:val="both"/>
        <w:rPr>
          <w:rFonts w:ascii="Times New Roman" w:hAnsi="Times New Roman" w:cs="Times New Roman"/>
          <w:sz w:val="24"/>
          <w:szCs w:val="24"/>
        </w:rPr>
      </w:pPr>
    </w:p>
    <w:p w14:paraId="11EB2668" w14:textId="77777777" w:rsidR="00E402F9" w:rsidRPr="00D75730" w:rsidRDefault="00C37723">
      <w:pPr>
        <w:pStyle w:val="ListParagraph"/>
        <w:numPr>
          <w:ilvl w:val="1"/>
          <w:numId w:val="87"/>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‘Investigating Department’ shall mean any Department or Unit investigating into the conduct of the Agency and shall include the Vigilance Department, Central Bureau of Investigation, the State Police or any other department set up by the Central or State Government having powers to investigate.</w:t>
      </w:r>
    </w:p>
    <w:p w14:paraId="052D0BDF" w14:textId="77777777" w:rsidR="00E402F9" w:rsidRPr="00D75730" w:rsidRDefault="00E402F9">
      <w:pPr>
        <w:pStyle w:val="ListParagraph"/>
        <w:spacing w:after="0" w:line="240" w:lineRule="auto"/>
        <w:ind w:left="567"/>
        <w:jc w:val="both"/>
        <w:rPr>
          <w:rFonts w:ascii="Times New Roman" w:hAnsi="Times New Roman" w:cs="Times New Roman"/>
          <w:sz w:val="24"/>
          <w:szCs w:val="24"/>
        </w:rPr>
      </w:pPr>
    </w:p>
    <w:p w14:paraId="2C2D244F" w14:textId="77777777" w:rsidR="00E402F9" w:rsidRPr="00D75730" w:rsidRDefault="00C37723">
      <w:pPr>
        <w:pStyle w:val="ListParagraph"/>
        <w:numPr>
          <w:ilvl w:val="1"/>
          <w:numId w:val="87"/>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 xml:space="preserve">‘List of approved Agencies - Parties / Contractors / Suppliers / Purchasers / Customers / Bidders / Tenderers shall mean and include list of approved / registered Agencies - Parties/ Contractors / Suppliers / Purchasers / Customers / Bidders / Tenderers, etc. </w:t>
      </w:r>
    </w:p>
    <w:p w14:paraId="5AD6AA50" w14:textId="77777777" w:rsidR="00E402F9" w:rsidRPr="00D75730" w:rsidRDefault="00E402F9">
      <w:pPr>
        <w:spacing w:after="0" w:line="240" w:lineRule="auto"/>
        <w:jc w:val="both"/>
        <w:rPr>
          <w:rFonts w:ascii="Times New Roman" w:hAnsi="Times New Roman" w:cs="Times New Roman"/>
          <w:b/>
          <w:bCs/>
          <w:sz w:val="24"/>
          <w:szCs w:val="24"/>
        </w:rPr>
      </w:pPr>
    </w:p>
    <w:p w14:paraId="7850A111" w14:textId="77777777" w:rsidR="00E402F9" w:rsidRPr="00D75730" w:rsidRDefault="00C37723">
      <w:pPr>
        <w:pStyle w:val="ListParagraph"/>
        <w:numPr>
          <w:ilvl w:val="0"/>
          <w:numId w:val="88"/>
        </w:numPr>
        <w:spacing w:after="0" w:line="240" w:lineRule="auto"/>
        <w:ind w:left="284" w:hanging="284"/>
        <w:jc w:val="both"/>
        <w:rPr>
          <w:rFonts w:ascii="Times New Roman" w:hAnsi="Times New Roman" w:cs="Times New Roman"/>
          <w:b/>
          <w:bCs/>
          <w:sz w:val="24"/>
          <w:szCs w:val="24"/>
        </w:rPr>
      </w:pPr>
      <w:r w:rsidRPr="00D75730">
        <w:rPr>
          <w:rFonts w:ascii="Times New Roman" w:hAnsi="Times New Roman" w:cs="Times New Roman"/>
          <w:b/>
          <w:bCs/>
          <w:sz w:val="24"/>
          <w:szCs w:val="24"/>
        </w:rPr>
        <w:t xml:space="preserve">Initiation of Banning / Suspension </w:t>
      </w:r>
    </w:p>
    <w:p w14:paraId="483FF97E" w14:textId="77777777" w:rsidR="00E402F9" w:rsidRPr="00D75730" w:rsidRDefault="00E402F9">
      <w:pPr>
        <w:spacing w:after="0" w:line="240" w:lineRule="auto"/>
        <w:jc w:val="both"/>
        <w:rPr>
          <w:rFonts w:ascii="Times New Roman" w:hAnsi="Times New Roman" w:cs="Times New Roman"/>
          <w:sz w:val="24"/>
          <w:szCs w:val="24"/>
        </w:rPr>
      </w:pPr>
    </w:p>
    <w:p w14:paraId="59533B67" w14:textId="77777777" w:rsidR="00E402F9" w:rsidRPr="00D75730" w:rsidRDefault="00C37723">
      <w:pPr>
        <w:spacing w:after="0" w:line="240" w:lineRule="auto"/>
        <w:ind w:left="284"/>
        <w:jc w:val="both"/>
        <w:rPr>
          <w:rFonts w:ascii="Times New Roman" w:hAnsi="Times New Roman" w:cs="Times New Roman"/>
          <w:sz w:val="24"/>
          <w:szCs w:val="24"/>
        </w:rPr>
      </w:pPr>
      <w:r w:rsidRPr="00D75730">
        <w:rPr>
          <w:rFonts w:ascii="Times New Roman" w:hAnsi="Times New Roman" w:cs="Times New Roman"/>
          <w:sz w:val="24"/>
          <w:szCs w:val="24"/>
        </w:rPr>
        <w:t xml:space="preserve">Action for banning / suspension business dealings with any Agency should be initiated by the department having business dealings with them after noticing the irregularities or misconduct on their part. Besides the concerned department, Vigilance Department of each Unit /Corporate Vigilance may also be competent to advise such action. </w:t>
      </w:r>
    </w:p>
    <w:p w14:paraId="691AB615" w14:textId="77777777" w:rsidR="00E402F9" w:rsidRPr="00D75730" w:rsidRDefault="00E402F9">
      <w:pPr>
        <w:spacing w:after="0" w:line="240" w:lineRule="auto"/>
        <w:jc w:val="both"/>
        <w:rPr>
          <w:rFonts w:ascii="Times New Roman" w:hAnsi="Times New Roman" w:cs="Times New Roman"/>
          <w:b/>
          <w:bCs/>
          <w:sz w:val="24"/>
          <w:szCs w:val="24"/>
        </w:rPr>
      </w:pPr>
    </w:p>
    <w:p w14:paraId="40C83166" w14:textId="77777777" w:rsidR="00E402F9" w:rsidRPr="00D75730" w:rsidRDefault="00C37723">
      <w:pPr>
        <w:pStyle w:val="ListParagraph"/>
        <w:numPr>
          <w:ilvl w:val="0"/>
          <w:numId w:val="88"/>
        </w:numPr>
        <w:spacing w:after="0" w:line="240" w:lineRule="auto"/>
        <w:ind w:left="284" w:hanging="284"/>
        <w:jc w:val="both"/>
        <w:rPr>
          <w:rFonts w:ascii="Times New Roman" w:hAnsi="Times New Roman" w:cs="Times New Roman"/>
          <w:b/>
          <w:bCs/>
          <w:sz w:val="24"/>
          <w:szCs w:val="24"/>
        </w:rPr>
      </w:pPr>
      <w:r w:rsidRPr="00D75730">
        <w:rPr>
          <w:rFonts w:ascii="Times New Roman" w:hAnsi="Times New Roman" w:cs="Times New Roman"/>
          <w:b/>
          <w:bCs/>
          <w:sz w:val="24"/>
          <w:szCs w:val="24"/>
        </w:rPr>
        <w:t>Suspension of Business Dealings</w:t>
      </w:r>
    </w:p>
    <w:p w14:paraId="5B1BF3DD" w14:textId="77777777" w:rsidR="00E402F9" w:rsidRPr="00D75730" w:rsidRDefault="00E402F9">
      <w:pPr>
        <w:spacing w:after="0" w:line="240" w:lineRule="auto"/>
        <w:jc w:val="both"/>
        <w:rPr>
          <w:rFonts w:ascii="Times New Roman" w:hAnsi="Times New Roman" w:cs="Times New Roman"/>
          <w:sz w:val="24"/>
          <w:szCs w:val="24"/>
        </w:rPr>
      </w:pPr>
    </w:p>
    <w:p w14:paraId="5A674F02" w14:textId="77777777" w:rsidR="00E402F9" w:rsidRPr="00D75730" w:rsidRDefault="00C37723">
      <w:pPr>
        <w:pStyle w:val="ListParagraph"/>
        <w:numPr>
          <w:ilvl w:val="1"/>
          <w:numId w:val="90"/>
        </w:numPr>
        <w:spacing w:after="0" w:line="240" w:lineRule="auto"/>
        <w:ind w:left="567" w:hanging="425"/>
        <w:jc w:val="both"/>
        <w:rPr>
          <w:rFonts w:ascii="Times New Roman" w:hAnsi="Times New Roman" w:cs="Times New Roman"/>
          <w:b/>
          <w:bCs/>
          <w:sz w:val="24"/>
          <w:szCs w:val="24"/>
        </w:rPr>
      </w:pPr>
      <w:r w:rsidRPr="00D75730">
        <w:rPr>
          <w:rFonts w:ascii="Times New Roman" w:hAnsi="Times New Roman" w:cs="Times New Roman"/>
          <w:sz w:val="24"/>
          <w:szCs w:val="24"/>
        </w:rPr>
        <w:t xml:space="preserve">If the conduct of any Agency dealing with CENTRAL BANK OF INDIA is under investigation by any department (except Foreign Suppliers of imported goods), the </w:t>
      </w:r>
      <w:r w:rsidRPr="00D75730">
        <w:rPr>
          <w:rFonts w:ascii="Times New Roman" w:hAnsi="Times New Roman" w:cs="Times New Roman"/>
          <w:sz w:val="24"/>
          <w:szCs w:val="24"/>
        </w:rPr>
        <w:lastRenderedPageBreak/>
        <w:t>Competent Authority may consider whether the allegations under investigation are of a serious nature and whether pending investigation, it would be advisable to continue business dealing with the Agency. If the Competent Authority, after consideration of the matter including the recommendation of the Investigating Department, if any, decides that it would not be in the interest to continue business dealings pending investigation, it may suspend business dealings with the Agency. The order to this effect may indicate a brief of the charges under investigation. If it is decided that inter-connected Agencies would also come within the ambit of the order of suspension, the same should be specifically stated in the order. The order of suspension would operate for a period not more than six months and may be communicated to the Agency as also to the Investigating Department. The Investigating Department may ensure that their investigation is completed and whole process of final order is over within such period.</w:t>
      </w:r>
    </w:p>
    <w:p w14:paraId="484EE4E1" w14:textId="77777777" w:rsidR="00E402F9" w:rsidRPr="00D75730" w:rsidRDefault="00E402F9">
      <w:pPr>
        <w:pStyle w:val="ListParagraph"/>
        <w:spacing w:after="0" w:line="240" w:lineRule="auto"/>
        <w:ind w:left="567"/>
        <w:jc w:val="both"/>
        <w:rPr>
          <w:rFonts w:ascii="Times New Roman" w:hAnsi="Times New Roman" w:cs="Times New Roman"/>
          <w:b/>
          <w:bCs/>
          <w:sz w:val="24"/>
          <w:szCs w:val="24"/>
        </w:rPr>
      </w:pPr>
    </w:p>
    <w:p w14:paraId="15AF6DD3" w14:textId="77777777" w:rsidR="00E402F9" w:rsidRPr="00D75730" w:rsidRDefault="00C37723">
      <w:pPr>
        <w:pStyle w:val="ListParagraph"/>
        <w:numPr>
          <w:ilvl w:val="1"/>
          <w:numId w:val="90"/>
        </w:numPr>
        <w:spacing w:after="0" w:line="240" w:lineRule="auto"/>
        <w:ind w:left="567" w:hanging="425"/>
        <w:jc w:val="both"/>
        <w:rPr>
          <w:rFonts w:ascii="Times New Roman" w:hAnsi="Times New Roman" w:cs="Times New Roman"/>
          <w:b/>
          <w:bCs/>
          <w:sz w:val="24"/>
          <w:szCs w:val="24"/>
        </w:rPr>
      </w:pPr>
      <w:r w:rsidRPr="00D75730">
        <w:rPr>
          <w:rFonts w:ascii="Times New Roman" w:hAnsi="Times New Roman" w:cs="Times New Roman"/>
          <w:sz w:val="24"/>
          <w:szCs w:val="24"/>
        </w:rPr>
        <w:t>The order of suspension shall be communicated to all Departmental Heads within the Plants / Units. During the period of suspension, no business dealing may be held with the Agency.</w:t>
      </w:r>
    </w:p>
    <w:p w14:paraId="0614E237" w14:textId="77777777" w:rsidR="00E402F9" w:rsidRPr="00D75730" w:rsidRDefault="00E402F9">
      <w:pPr>
        <w:pStyle w:val="ListParagraph"/>
        <w:jc w:val="both"/>
        <w:rPr>
          <w:rFonts w:ascii="Times New Roman" w:hAnsi="Times New Roman" w:cs="Times New Roman"/>
          <w:sz w:val="24"/>
          <w:szCs w:val="24"/>
        </w:rPr>
      </w:pPr>
    </w:p>
    <w:p w14:paraId="6A37120C" w14:textId="77777777" w:rsidR="00E402F9" w:rsidRPr="00D75730" w:rsidRDefault="00C37723">
      <w:pPr>
        <w:pStyle w:val="ListParagraph"/>
        <w:numPr>
          <w:ilvl w:val="1"/>
          <w:numId w:val="90"/>
        </w:numPr>
        <w:spacing w:after="0" w:line="240" w:lineRule="auto"/>
        <w:ind w:left="567" w:hanging="425"/>
        <w:jc w:val="both"/>
        <w:rPr>
          <w:rFonts w:ascii="Times New Roman" w:hAnsi="Times New Roman" w:cs="Times New Roman"/>
          <w:b/>
          <w:bCs/>
          <w:sz w:val="24"/>
          <w:szCs w:val="24"/>
        </w:rPr>
      </w:pPr>
      <w:r w:rsidRPr="00D75730">
        <w:rPr>
          <w:rFonts w:ascii="Times New Roman" w:hAnsi="Times New Roman" w:cs="Times New Roman"/>
          <w:sz w:val="24"/>
          <w:szCs w:val="24"/>
        </w:rPr>
        <w:t>As far as possible, the existing contract(s) with the Agency may continue unless the Competent Authority, having regard to the circumstances of the case, decides otherwise.</w:t>
      </w:r>
    </w:p>
    <w:p w14:paraId="5DBC4DCB" w14:textId="77777777" w:rsidR="00E402F9" w:rsidRPr="00D75730" w:rsidRDefault="00E402F9">
      <w:pPr>
        <w:pStyle w:val="ListParagraph"/>
        <w:jc w:val="both"/>
        <w:rPr>
          <w:rFonts w:ascii="Times New Roman" w:hAnsi="Times New Roman" w:cs="Times New Roman"/>
          <w:sz w:val="24"/>
          <w:szCs w:val="24"/>
        </w:rPr>
      </w:pPr>
    </w:p>
    <w:p w14:paraId="1C01531E" w14:textId="77777777" w:rsidR="00E402F9" w:rsidRPr="00D75730" w:rsidRDefault="00C37723">
      <w:pPr>
        <w:pStyle w:val="ListParagraph"/>
        <w:numPr>
          <w:ilvl w:val="1"/>
          <w:numId w:val="90"/>
        </w:numPr>
        <w:spacing w:after="0" w:line="240" w:lineRule="auto"/>
        <w:ind w:left="567" w:hanging="425"/>
        <w:jc w:val="both"/>
        <w:rPr>
          <w:rFonts w:ascii="Times New Roman" w:hAnsi="Times New Roman" w:cs="Times New Roman"/>
          <w:b/>
          <w:bCs/>
          <w:sz w:val="24"/>
          <w:szCs w:val="24"/>
        </w:rPr>
      </w:pPr>
      <w:r w:rsidRPr="00D75730">
        <w:rPr>
          <w:rFonts w:ascii="Times New Roman" w:hAnsi="Times New Roman" w:cs="Times New Roman"/>
          <w:sz w:val="24"/>
          <w:szCs w:val="24"/>
        </w:rPr>
        <w:t>If the gravity of the misconduct under investigation is very serious and it would not be in the interest of CENTRAL BANK OF INDIA</w:t>
      </w:r>
      <w:proofErr w:type="gramStart"/>
      <w:r w:rsidRPr="00D75730">
        <w:rPr>
          <w:rFonts w:ascii="Times New Roman" w:hAnsi="Times New Roman" w:cs="Times New Roman"/>
          <w:sz w:val="24"/>
          <w:szCs w:val="24"/>
        </w:rPr>
        <w:t>, as a whole, to</w:t>
      </w:r>
      <w:proofErr w:type="gramEnd"/>
      <w:r w:rsidRPr="00D75730">
        <w:rPr>
          <w:rFonts w:ascii="Times New Roman" w:hAnsi="Times New Roman" w:cs="Times New Roman"/>
          <w:sz w:val="24"/>
          <w:szCs w:val="24"/>
        </w:rPr>
        <w:t xml:space="preserve"> deal with such an Agency pending investigation, the Competent Authority may send his recommendation to ED (GAD), CENTRAL BANK OF INDIA Corporate Office along with the material available. If Corporate Office considers that depending upon the gravity of the misconduct, it would not be desirable for all the Units and Subsidiaries of CENTRAL BANK OF INDIA to have any dealings with the Agency concerned, an order suspending business dealings may be issued to all the Units by the Competent Authority of the Corporate Office, copy of which may be endorsed to the Agency concerned. Such an order would operate for a period of six months from the date of issue.</w:t>
      </w:r>
    </w:p>
    <w:p w14:paraId="79DE6EBA" w14:textId="77777777" w:rsidR="00E402F9" w:rsidRPr="00D75730" w:rsidRDefault="00E402F9">
      <w:pPr>
        <w:pStyle w:val="ListParagraph"/>
        <w:jc w:val="both"/>
        <w:rPr>
          <w:rFonts w:ascii="Times New Roman" w:hAnsi="Times New Roman" w:cs="Times New Roman"/>
          <w:sz w:val="24"/>
          <w:szCs w:val="24"/>
        </w:rPr>
      </w:pPr>
    </w:p>
    <w:p w14:paraId="654AC4B0" w14:textId="77777777" w:rsidR="00E402F9" w:rsidRPr="00D75730" w:rsidRDefault="00C37723">
      <w:pPr>
        <w:pStyle w:val="ListParagraph"/>
        <w:numPr>
          <w:ilvl w:val="1"/>
          <w:numId w:val="90"/>
        </w:numPr>
        <w:spacing w:after="0" w:line="240" w:lineRule="auto"/>
        <w:ind w:left="567" w:hanging="425"/>
        <w:jc w:val="both"/>
        <w:rPr>
          <w:rFonts w:ascii="Times New Roman" w:hAnsi="Times New Roman" w:cs="Times New Roman"/>
          <w:b/>
          <w:bCs/>
          <w:sz w:val="24"/>
          <w:szCs w:val="24"/>
        </w:rPr>
      </w:pPr>
      <w:r w:rsidRPr="00D75730">
        <w:rPr>
          <w:rFonts w:ascii="Times New Roman" w:hAnsi="Times New Roman" w:cs="Times New Roman"/>
          <w:sz w:val="24"/>
          <w:szCs w:val="24"/>
        </w:rPr>
        <w:t xml:space="preserve">For suspension of business dealings with Foreign Suppliers of imported goods, following shall be the </w:t>
      </w:r>
      <w:proofErr w:type="gramStart"/>
      <w:r w:rsidRPr="00D75730">
        <w:rPr>
          <w:rFonts w:ascii="Times New Roman" w:hAnsi="Times New Roman" w:cs="Times New Roman"/>
          <w:sz w:val="24"/>
          <w:szCs w:val="24"/>
        </w:rPr>
        <w:t>procedure :</w:t>
      </w:r>
      <w:proofErr w:type="gramEnd"/>
      <w:r w:rsidRPr="00D75730">
        <w:rPr>
          <w:rFonts w:ascii="Times New Roman" w:hAnsi="Times New Roman" w:cs="Times New Roman"/>
          <w:sz w:val="24"/>
          <w:szCs w:val="24"/>
        </w:rPr>
        <w:t xml:space="preserve">- </w:t>
      </w:r>
    </w:p>
    <w:p w14:paraId="00687C2B" w14:textId="77777777" w:rsidR="00E402F9" w:rsidRPr="00D75730" w:rsidRDefault="00E402F9">
      <w:pPr>
        <w:pStyle w:val="ListParagraph"/>
        <w:jc w:val="both"/>
        <w:rPr>
          <w:rFonts w:ascii="Times New Roman" w:hAnsi="Times New Roman" w:cs="Times New Roman"/>
          <w:sz w:val="24"/>
          <w:szCs w:val="24"/>
        </w:rPr>
      </w:pPr>
    </w:p>
    <w:p w14:paraId="43702422" w14:textId="77777777" w:rsidR="00E402F9" w:rsidRPr="00D75730" w:rsidRDefault="00C37723">
      <w:pPr>
        <w:pStyle w:val="ListParagraph"/>
        <w:numPr>
          <w:ilvl w:val="2"/>
          <w:numId w:val="90"/>
        </w:numPr>
        <w:spacing w:after="0" w:line="240" w:lineRule="auto"/>
        <w:ind w:left="851" w:hanging="567"/>
        <w:jc w:val="both"/>
        <w:rPr>
          <w:rFonts w:ascii="Times New Roman" w:hAnsi="Times New Roman" w:cs="Times New Roman"/>
          <w:b/>
          <w:bCs/>
          <w:sz w:val="24"/>
          <w:szCs w:val="24"/>
        </w:rPr>
      </w:pPr>
      <w:r w:rsidRPr="00D75730">
        <w:rPr>
          <w:rFonts w:ascii="Times New Roman" w:hAnsi="Times New Roman" w:cs="Times New Roman"/>
          <w:sz w:val="24"/>
          <w:szCs w:val="24"/>
        </w:rPr>
        <w:t>Suspension of the foreign suppliers shall apply throughout the Bank including Subsidiaries.</w:t>
      </w:r>
    </w:p>
    <w:p w14:paraId="40271421" w14:textId="77777777" w:rsidR="00E402F9" w:rsidRPr="00D75730" w:rsidRDefault="00E402F9">
      <w:pPr>
        <w:pStyle w:val="ListParagraph"/>
        <w:spacing w:after="0" w:line="240" w:lineRule="auto"/>
        <w:ind w:left="851"/>
        <w:jc w:val="both"/>
        <w:rPr>
          <w:rFonts w:ascii="Times New Roman" w:hAnsi="Times New Roman" w:cs="Times New Roman"/>
          <w:b/>
          <w:bCs/>
          <w:sz w:val="24"/>
          <w:szCs w:val="24"/>
        </w:rPr>
      </w:pPr>
    </w:p>
    <w:p w14:paraId="363C0DCE" w14:textId="77777777" w:rsidR="00E402F9" w:rsidRPr="00D75730" w:rsidRDefault="00C37723">
      <w:pPr>
        <w:pStyle w:val="ListParagraph"/>
        <w:numPr>
          <w:ilvl w:val="2"/>
          <w:numId w:val="90"/>
        </w:numPr>
        <w:spacing w:after="0" w:line="240" w:lineRule="auto"/>
        <w:ind w:left="851" w:hanging="567"/>
        <w:jc w:val="both"/>
        <w:rPr>
          <w:rFonts w:ascii="Times New Roman" w:hAnsi="Times New Roman" w:cs="Times New Roman"/>
          <w:b/>
          <w:bCs/>
          <w:sz w:val="24"/>
          <w:szCs w:val="24"/>
        </w:rPr>
      </w:pPr>
      <w:r w:rsidRPr="00D75730">
        <w:rPr>
          <w:rFonts w:ascii="Times New Roman" w:hAnsi="Times New Roman" w:cs="Times New Roman"/>
          <w:sz w:val="24"/>
          <w:szCs w:val="24"/>
        </w:rPr>
        <w:t xml:space="preserve">Based on the complaint forwarded by ED (GAD)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GAD to place it before Executive Directors Committee (EDC) with ED (GAD) as Convenor of the Committee. The committee shall expeditiously examine the report, give its comments/recommendations within </w:t>
      </w:r>
      <w:proofErr w:type="gramStart"/>
      <w:r w:rsidRPr="00D75730">
        <w:rPr>
          <w:rFonts w:ascii="Times New Roman" w:hAnsi="Times New Roman" w:cs="Times New Roman"/>
          <w:sz w:val="24"/>
          <w:szCs w:val="24"/>
        </w:rPr>
        <w:t>twenty one</w:t>
      </w:r>
      <w:proofErr w:type="gramEnd"/>
      <w:r w:rsidRPr="00D75730">
        <w:rPr>
          <w:rFonts w:ascii="Times New Roman" w:hAnsi="Times New Roman" w:cs="Times New Roman"/>
          <w:sz w:val="24"/>
          <w:szCs w:val="24"/>
        </w:rPr>
        <w:t xml:space="preserve"> days of receipt of the reference by ED, GAD.</w:t>
      </w:r>
    </w:p>
    <w:p w14:paraId="38EA6D2E" w14:textId="77777777" w:rsidR="00E402F9" w:rsidRPr="00D75730" w:rsidRDefault="00E402F9">
      <w:pPr>
        <w:pStyle w:val="ListParagraph"/>
        <w:jc w:val="both"/>
        <w:rPr>
          <w:rFonts w:ascii="Times New Roman" w:hAnsi="Times New Roman" w:cs="Times New Roman"/>
          <w:sz w:val="24"/>
          <w:szCs w:val="24"/>
        </w:rPr>
      </w:pPr>
    </w:p>
    <w:p w14:paraId="146B5348" w14:textId="77777777" w:rsidR="00E402F9" w:rsidRPr="00D75730" w:rsidRDefault="00C37723">
      <w:pPr>
        <w:pStyle w:val="ListParagraph"/>
        <w:numPr>
          <w:ilvl w:val="2"/>
          <w:numId w:val="90"/>
        </w:numPr>
        <w:spacing w:after="0" w:line="240" w:lineRule="auto"/>
        <w:ind w:left="851" w:hanging="567"/>
        <w:jc w:val="both"/>
        <w:rPr>
          <w:rFonts w:ascii="Times New Roman" w:hAnsi="Times New Roman" w:cs="Times New Roman"/>
          <w:b/>
          <w:bCs/>
          <w:sz w:val="24"/>
          <w:szCs w:val="24"/>
        </w:rPr>
      </w:pPr>
      <w:r w:rsidRPr="00D75730">
        <w:rPr>
          <w:rFonts w:ascii="Times New Roman" w:hAnsi="Times New Roman" w:cs="Times New Roman"/>
          <w:sz w:val="24"/>
          <w:szCs w:val="24"/>
        </w:rPr>
        <w:t>If EDC opines that it is a fit case for suspension, EDC may pass necessary orders which shall be communicated to the foreign supplier by ED, GAD.</w:t>
      </w:r>
    </w:p>
    <w:p w14:paraId="7466B543" w14:textId="77777777" w:rsidR="00E402F9" w:rsidRPr="00D75730" w:rsidRDefault="00E402F9">
      <w:pPr>
        <w:pStyle w:val="ListParagraph"/>
        <w:jc w:val="both"/>
        <w:rPr>
          <w:rFonts w:ascii="Times New Roman" w:hAnsi="Times New Roman" w:cs="Times New Roman"/>
          <w:sz w:val="24"/>
          <w:szCs w:val="24"/>
        </w:rPr>
      </w:pPr>
    </w:p>
    <w:p w14:paraId="2344CFD1" w14:textId="77777777" w:rsidR="00E402F9" w:rsidRPr="00D75730" w:rsidRDefault="00C37723">
      <w:pPr>
        <w:pStyle w:val="ListParagraph"/>
        <w:numPr>
          <w:ilvl w:val="1"/>
          <w:numId w:val="90"/>
        </w:numPr>
        <w:spacing w:after="0" w:line="240" w:lineRule="auto"/>
        <w:ind w:left="426"/>
        <w:jc w:val="both"/>
        <w:rPr>
          <w:rFonts w:ascii="Times New Roman" w:hAnsi="Times New Roman" w:cs="Times New Roman"/>
          <w:b/>
          <w:bCs/>
          <w:sz w:val="24"/>
          <w:szCs w:val="24"/>
        </w:rPr>
      </w:pPr>
      <w:r w:rsidRPr="00D75730">
        <w:rPr>
          <w:rFonts w:ascii="Times New Roman" w:hAnsi="Times New Roman" w:cs="Times New Roman"/>
          <w:sz w:val="24"/>
          <w:szCs w:val="24"/>
        </w:rPr>
        <w:t xml:space="preserve">If the Agency concerned asks for detailed reasons of suspension, the Agency may be informed that its conduct is under investigation. It is not necessary to </w:t>
      </w:r>
      <w:proofErr w:type="gramStart"/>
      <w:r w:rsidRPr="00D75730">
        <w:rPr>
          <w:rFonts w:ascii="Times New Roman" w:hAnsi="Times New Roman" w:cs="Times New Roman"/>
          <w:sz w:val="24"/>
          <w:szCs w:val="24"/>
        </w:rPr>
        <w:t>enter into</w:t>
      </w:r>
      <w:proofErr w:type="gramEnd"/>
      <w:r w:rsidRPr="00D75730">
        <w:rPr>
          <w:rFonts w:ascii="Times New Roman" w:hAnsi="Times New Roman" w:cs="Times New Roman"/>
          <w:sz w:val="24"/>
          <w:szCs w:val="24"/>
        </w:rPr>
        <w:t xml:space="preserve"> correspondence or argument with the Agency at this stage.</w:t>
      </w:r>
    </w:p>
    <w:p w14:paraId="21E53DCC" w14:textId="77777777" w:rsidR="00E402F9" w:rsidRPr="00D75730" w:rsidRDefault="00E402F9">
      <w:pPr>
        <w:pStyle w:val="ListParagraph"/>
        <w:spacing w:after="0" w:line="240" w:lineRule="auto"/>
        <w:ind w:left="426"/>
        <w:jc w:val="both"/>
        <w:rPr>
          <w:rFonts w:ascii="Times New Roman" w:hAnsi="Times New Roman" w:cs="Times New Roman"/>
          <w:b/>
          <w:bCs/>
          <w:sz w:val="24"/>
          <w:szCs w:val="24"/>
        </w:rPr>
      </w:pPr>
    </w:p>
    <w:p w14:paraId="72808FC7" w14:textId="77777777" w:rsidR="00E402F9" w:rsidRPr="00D75730" w:rsidRDefault="00C37723">
      <w:pPr>
        <w:pStyle w:val="ListParagraph"/>
        <w:numPr>
          <w:ilvl w:val="1"/>
          <w:numId w:val="90"/>
        </w:numPr>
        <w:spacing w:after="0" w:line="240" w:lineRule="auto"/>
        <w:ind w:left="426"/>
        <w:jc w:val="both"/>
        <w:rPr>
          <w:rFonts w:ascii="Times New Roman" w:hAnsi="Times New Roman" w:cs="Times New Roman"/>
          <w:b/>
          <w:bCs/>
          <w:sz w:val="24"/>
          <w:szCs w:val="24"/>
        </w:rPr>
      </w:pPr>
      <w:r w:rsidRPr="00D75730">
        <w:rPr>
          <w:rFonts w:ascii="Times New Roman" w:hAnsi="Times New Roman" w:cs="Times New Roman"/>
          <w:sz w:val="24"/>
          <w:szCs w:val="24"/>
        </w:rPr>
        <w:t>It is not necessary to give any show-cause notice or personal hearing to the Agency before issuing the order of suspension. However, if investigations are not complete in six months’ time, the Competent Authority may extend the period of suspension by another three months, during which period the investigations must be completed.</w:t>
      </w:r>
    </w:p>
    <w:p w14:paraId="4918A8DF" w14:textId="77777777" w:rsidR="00E402F9" w:rsidRPr="00D75730" w:rsidRDefault="00E402F9">
      <w:pPr>
        <w:pStyle w:val="ListParagraph"/>
        <w:jc w:val="both"/>
        <w:rPr>
          <w:rFonts w:ascii="Times New Roman" w:hAnsi="Times New Roman" w:cs="Times New Roman"/>
          <w:b/>
          <w:bCs/>
          <w:sz w:val="24"/>
          <w:szCs w:val="24"/>
        </w:rPr>
      </w:pPr>
    </w:p>
    <w:p w14:paraId="52135C49" w14:textId="77777777" w:rsidR="00E402F9" w:rsidRPr="00D75730" w:rsidRDefault="00C37723">
      <w:pPr>
        <w:pStyle w:val="ListParagraph"/>
        <w:numPr>
          <w:ilvl w:val="0"/>
          <w:numId w:val="88"/>
        </w:numPr>
        <w:spacing w:after="0" w:line="240" w:lineRule="auto"/>
        <w:ind w:left="284" w:hanging="284"/>
        <w:jc w:val="both"/>
        <w:rPr>
          <w:rFonts w:ascii="Times New Roman" w:hAnsi="Times New Roman" w:cs="Times New Roman"/>
          <w:b/>
          <w:bCs/>
          <w:sz w:val="24"/>
          <w:szCs w:val="24"/>
        </w:rPr>
      </w:pPr>
      <w:r w:rsidRPr="00D75730">
        <w:rPr>
          <w:rFonts w:ascii="Times New Roman" w:hAnsi="Times New Roman" w:cs="Times New Roman"/>
          <w:b/>
          <w:bCs/>
          <w:sz w:val="24"/>
          <w:szCs w:val="24"/>
        </w:rPr>
        <w:t>Ground on which Banning of Business Dealings can be initiated.</w:t>
      </w:r>
    </w:p>
    <w:p w14:paraId="4BC83E3A" w14:textId="77777777" w:rsidR="00E402F9" w:rsidRPr="00D75730" w:rsidRDefault="00E402F9">
      <w:pPr>
        <w:pStyle w:val="ListParagraph"/>
        <w:spacing w:after="0" w:line="240" w:lineRule="auto"/>
        <w:ind w:left="644"/>
        <w:jc w:val="both"/>
        <w:rPr>
          <w:rFonts w:ascii="Times New Roman" w:hAnsi="Times New Roman" w:cs="Times New Roman"/>
          <w:b/>
          <w:bCs/>
          <w:sz w:val="24"/>
          <w:szCs w:val="24"/>
        </w:rPr>
      </w:pPr>
    </w:p>
    <w:p w14:paraId="5C080B83" w14:textId="77777777" w:rsidR="00E402F9" w:rsidRPr="00D75730" w:rsidRDefault="00C37723">
      <w:pPr>
        <w:pStyle w:val="ListParagraph"/>
        <w:numPr>
          <w:ilvl w:val="1"/>
          <w:numId w:val="91"/>
        </w:numPr>
        <w:spacing w:after="0" w:line="240" w:lineRule="auto"/>
        <w:ind w:left="567" w:hanging="425"/>
        <w:jc w:val="both"/>
        <w:rPr>
          <w:rFonts w:ascii="Times New Roman" w:hAnsi="Times New Roman" w:cs="Times New Roman"/>
          <w:b/>
          <w:bCs/>
          <w:sz w:val="24"/>
          <w:szCs w:val="24"/>
        </w:rPr>
      </w:pPr>
      <w:r w:rsidRPr="00D75730">
        <w:rPr>
          <w:rFonts w:ascii="Times New Roman" w:hAnsi="Times New Roman" w:cs="Times New Roman"/>
          <w:sz w:val="24"/>
          <w:szCs w:val="24"/>
        </w:rPr>
        <w:t xml:space="preserve">If the security consideration, including questions of loyalty of the Agency to the State, so </w:t>
      </w:r>
      <w:proofErr w:type="gramStart"/>
      <w:r w:rsidRPr="00D75730">
        <w:rPr>
          <w:rFonts w:ascii="Times New Roman" w:hAnsi="Times New Roman" w:cs="Times New Roman"/>
          <w:sz w:val="24"/>
          <w:szCs w:val="24"/>
        </w:rPr>
        <w:t>warrants;</w:t>
      </w:r>
      <w:proofErr w:type="gramEnd"/>
    </w:p>
    <w:p w14:paraId="3BAE95A1" w14:textId="77777777" w:rsidR="00E402F9" w:rsidRPr="00D75730" w:rsidRDefault="00E402F9">
      <w:pPr>
        <w:pStyle w:val="ListParagraph"/>
        <w:spacing w:after="0" w:line="240" w:lineRule="auto"/>
        <w:ind w:left="567"/>
        <w:jc w:val="both"/>
        <w:rPr>
          <w:rFonts w:ascii="Times New Roman" w:hAnsi="Times New Roman" w:cs="Times New Roman"/>
          <w:b/>
          <w:bCs/>
          <w:sz w:val="24"/>
          <w:szCs w:val="24"/>
        </w:rPr>
      </w:pPr>
    </w:p>
    <w:p w14:paraId="33AF10B0" w14:textId="77777777" w:rsidR="00E402F9" w:rsidRPr="00D75730" w:rsidRDefault="00C37723">
      <w:pPr>
        <w:pStyle w:val="ListParagraph"/>
        <w:numPr>
          <w:ilvl w:val="1"/>
          <w:numId w:val="91"/>
        </w:numPr>
        <w:spacing w:after="0" w:line="240" w:lineRule="auto"/>
        <w:ind w:left="567" w:hanging="425"/>
        <w:jc w:val="both"/>
        <w:rPr>
          <w:rFonts w:ascii="Times New Roman" w:hAnsi="Times New Roman" w:cs="Times New Roman"/>
          <w:b/>
          <w:bCs/>
          <w:sz w:val="24"/>
          <w:szCs w:val="24"/>
        </w:rPr>
      </w:pPr>
      <w:r w:rsidRPr="00D75730">
        <w:rPr>
          <w:rFonts w:ascii="Times New Roman" w:hAnsi="Times New Roman" w:cs="Times New Roman"/>
          <w:sz w:val="24"/>
          <w:szCs w:val="24"/>
        </w:rPr>
        <w:t xml:space="preserve">If the Director / Owner of the Agency, proprietor or partner of the firm, is convicted by a Court of Law for offences involving moral turpitude in relation to its business dealings with the Government or any other public sector enterprises or CENTRAL BANK OF INDIA, during the last five </w:t>
      </w:r>
      <w:proofErr w:type="gramStart"/>
      <w:r w:rsidRPr="00D75730">
        <w:rPr>
          <w:rFonts w:ascii="Times New Roman" w:hAnsi="Times New Roman" w:cs="Times New Roman"/>
          <w:sz w:val="24"/>
          <w:szCs w:val="24"/>
        </w:rPr>
        <w:t>years;</w:t>
      </w:r>
      <w:proofErr w:type="gramEnd"/>
    </w:p>
    <w:p w14:paraId="5E20098D" w14:textId="77777777" w:rsidR="00E402F9" w:rsidRPr="00D75730" w:rsidRDefault="00E402F9">
      <w:pPr>
        <w:pStyle w:val="ListParagraph"/>
        <w:jc w:val="both"/>
        <w:rPr>
          <w:rFonts w:ascii="Times New Roman" w:hAnsi="Times New Roman" w:cs="Times New Roman"/>
          <w:sz w:val="24"/>
          <w:szCs w:val="24"/>
        </w:rPr>
      </w:pPr>
    </w:p>
    <w:p w14:paraId="0E1B495B" w14:textId="77777777" w:rsidR="00E402F9" w:rsidRPr="00D75730" w:rsidRDefault="00C37723">
      <w:pPr>
        <w:pStyle w:val="ListParagraph"/>
        <w:numPr>
          <w:ilvl w:val="1"/>
          <w:numId w:val="91"/>
        </w:numPr>
        <w:spacing w:after="0" w:line="240" w:lineRule="auto"/>
        <w:ind w:left="567" w:hanging="425"/>
        <w:jc w:val="both"/>
        <w:rPr>
          <w:rFonts w:ascii="Times New Roman" w:hAnsi="Times New Roman" w:cs="Times New Roman"/>
          <w:b/>
          <w:bCs/>
          <w:sz w:val="24"/>
          <w:szCs w:val="24"/>
        </w:rPr>
      </w:pPr>
      <w:r w:rsidRPr="00D75730">
        <w:rPr>
          <w:rFonts w:ascii="Times New Roman" w:hAnsi="Times New Roman" w:cs="Times New Roman"/>
          <w:sz w:val="24"/>
          <w:szCs w:val="24"/>
        </w:rPr>
        <w:t xml:space="preserve">If there is strong justification for believing that the Directors, Proprietors, Partners, owner of the Agency have been guilty of malpractices such as bribery, corruption, fraud, substitution of tenders, interpolations, </w:t>
      </w:r>
      <w:proofErr w:type="gramStart"/>
      <w:r w:rsidRPr="00D75730">
        <w:rPr>
          <w:rFonts w:ascii="Times New Roman" w:hAnsi="Times New Roman" w:cs="Times New Roman"/>
          <w:sz w:val="24"/>
          <w:szCs w:val="24"/>
        </w:rPr>
        <w:t>etc;</w:t>
      </w:r>
      <w:proofErr w:type="gramEnd"/>
    </w:p>
    <w:p w14:paraId="47D9E773" w14:textId="77777777" w:rsidR="00E402F9" w:rsidRPr="00D75730" w:rsidRDefault="00E402F9">
      <w:pPr>
        <w:pStyle w:val="ListParagraph"/>
        <w:jc w:val="both"/>
        <w:rPr>
          <w:rFonts w:ascii="Times New Roman" w:hAnsi="Times New Roman" w:cs="Times New Roman"/>
          <w:sz w:val="24"/>
          <w:szCs w:val="24"/>
        </w:rPr>
      </w:pPr>
    </w:p>
    <w:p w14:paraId="0D90F3E2" w14:textId="77777777" w:rsidR="00E402F9" w:rsidRPr="00D75730" w:rsidRDefault="00C37723">
      <w:pPr>
        <w:pStyle w:val="ListParagraph"/>
        <w:numPr>
          <w:ilvl w:val="1"/>
          <w:numId w:val="91"/>
        </w:numPr>
        <w:spacing w:after="0" w:line="240" w:lineRule="auto"/>
        <w:ind w:left="567" w:hanging="425"/>
        <w:jc w:val="both"/>
        <w:rPr>
          <w:rFonts w:ascii="Times New Roman" w:hAnsi="Times New Roman" w:cs="Times New Roman"/>
          <w:b/>
          <w:bCs/>
          <w:sz w:val="24"/>
          <w:szCs w:val="24"/>
        </w:rPr>
      </w:pPr>
      <w:r w:rsidRPr="00D75730">
        <w:rPr>
          <w:rFonts w:ascii="Times New Roman" w:hAnsi="Times New Roman" w:cs="Times New Roman"/>
          <w:sz w:val="24"/>
          <w:szCs w:val="24"/>
        </w:rPr>
        <w:t xml:space="preserve">If the Agency continuously refuses to return / refund the dues of CENTRAL BANK OF INDIA without showing adequate reason and this is not due to any reasonable dispute which would attract proceedings in arbitration or Court of </w:t>
      </w:r>
      <w:proofErr w:type="gramStart"/>
      <w:r w:rsidRPr="00D75730">
        <w:rPr>
          <w:rFonts w:ascii="Times New Roman" w:hAnsi="Times New Roman" w:cs="Times New Roman"/>
          <w:sz w:val="24"/>
          <w:szCs w:val="24"/>
        </w:rPr>
        <w:t>Law;</w:t>
      </w:r>
      <w:proofErr w:type="gramEnd"/>
    </w:p>
    <w:p w14:paraId="0CE8D50F" w14:textId="77777777" w:rsidR="00E402F9" w:rsidRPr="00D75730" w:rsidRDefault="00E402F9">
      <w:pPr>
        <w:pStyle w:val="ListParagraph"/>
        <w:jc w:val="both"/>
        <w:rPr>
          <w:rFonts w:ascii="Times New Roman" w:hAnsi="Times New Roman" w:cs="Times New Roman"/>
          <w:sz w:val="24"/>
          <w:szCs w:val="24"/>
        </w:rPr>
      </w:pPr>
    </w:p>
    <w:p w14:paraId="5B425D84" w14:textId="77777777" w:rsidR="00E402F9" w:rsidRPr="00D75730" w:rsidRDefault="00C37723">
      <w:pPr>
        <w:pStyle w:val="ListParagraph"/>
        <w:numPr>
          <w:ilvl w:val="1"/>
          <w:numId w:val="91"/>
        </w:numPr>
        <w:spacing w:after="0" w:line="240" w:lineRule="auto"/>
        <w:ind w:left="567" w:hanging="425"/>
        <w:jc w:val="both"/>
        <w:rPr>
          <w:rFonts w:ascii="Times New Roman" w:hAnsi="Times New Roman" w:cs="Times New Roman"/>
          <w:b/>
          <w:bCs/>
          <w:sz w:val="24"/>
          <w:szCs w:val="24"/>
        </w:rPr>
      </w:pPr>
      <w:r w:rsidRPr="00D75730">
        <w:rPr>
          <w:rFonts w:ascii="Times New Roman" w:hAnsi="Times New Roman" w:cs="Times New Roman"/>
          <w:sz w:val="24"/>
          <w:szCs w:val="24"/>
        </w:rPr>
        <w:t xml:space="preserve">If the Agency employs a public servant dismissed / removed or employs a person convicted for an offence involving corruption or abetment of such </w:t>
      </w:r>
      <w:proofErr w:type="gramStart"/>
      <w:r w:rsidRPr="00D75730">
        <w:rPr>
          <w:rFonts w:ascii="Times New Roman" w:hAnsi="Times New Roman" w:cs="Times New Roman"/>
          <w:sz w:val="24"/>
          <w:szCs w:val="24"/>
        </w:rPr>
        <w:t>offence;</w:t>
      </w:r>
      <w:proofErr w:type="gramEnd"/>
    </w:p>
    <w:p w14:paraId="1C0A6C38" w14:textId="77777777" w:rsidR="00E402F9" w:rsidRPr="00D75730" w:rsidRDefault="00E402F9">
      <w:pPr>
        <w:pStyle w:val="ListParagraph"/>
        <w:jc w:val="both"/>
        <w:rPr>
          <w:rFonts w:ascii="Times New Roman" w:hAnsi="Times New Roman" w:cs="Times New Roman"/>
          <w:sz w:val="24"/>
          <w:szCs w:val="24"/>
        </w:rPr>
      </w:pPr>
    </w:p>
    <w:p w14:paraId="56E65CF6" w14:textId="77777777" w:rsidR="00E402F9" w:rsidRPr="00D75730" w:rsidRDefault="00C37723">
      <w:pPr>
        <w:pStyle w:val="ListParagraph"/>
        <w:numPr>
          <w:ilvl w:val="1"/>
          <w:numId w:val="91"/>
        </w:numPr>
        <w:spacing w:after="0" w:line="240" w:lineRule="auto"/>
        <w:ind w:left="567" w:hanging="425"/>
        <w:jc w:val="both"/>
        <w:rPr>
          <w:rFonts w:ascii="Times New Roman" w:hAnsi="Times New Roman" w:cs="Times New Roman"/>
          <w:b/>
          <w:bCs/>
          <w:sz w:val="24"/>
          <w:szCs w:val="24"/>
        </w:rPr>
      </w:pPr>
      <w:r w:rsidRPr="00D75730">
        <w:rPr>
          <w:rFonts w:ascii="Times New Roman" w:hAnsi="Times New Roman" w:cs="Times New Roman"/>
          <w:sz w:val="24"/>
          <w:szCs w:val="24"/>
        </w:rPr>
        <w:t xml:space="preserve">If business dealings with the Agency have been banned by the Govt. or any other public sector </w:t>
      </w:r>
      <w:proofErr w:type="gramStart"/>
      <w:r w:rsidRPr="00D75730">
        <w:rPr>
          <w:rFonts w:ascii="Times New Roman" w:hAnsi="Times New Roman" w:cs="Times New Roman"/>
          <w:sz w:val="24"/>
          <w:szCs w:val="24"/>
        </w:rPr>
        <w:t>enterprise;</w:t>
      </w:r>
      <w:proofErr w:type="gramEnd"/>
    </w:p>
    <w:p w14:paraId="5E89212E" w14:textId="77777777" w:rsidR="00E402F9" w:rsidRPr="00D75730" w:rsidRDefault="00E402F9">
      <w:pPr>
        <w:pStyle w:val="ListParagraph"/>
        <w:jc w:val="both"/>
        <w:rPr>
          <w:rFonts w:ascii="Times New Roman" w:hAnsi="Times New Roman" w:cs="Times New Roman"/>
          <w:sz w:val="24"/>
          <w:szCs w:val="24"/>
        </w:rPr>
      </w:pPr>
    </w:p>
    <w:p w14:paraId="4DCADD6B" w14:textId="77777777" w:rsidR="00E402F9" w:rsidRPr="00D75730" w:rsidRDefault="00C37723">
      <w:pPr>
        <w:pStyle w:val="ListParagraph"/>
        <w:numPr>
          <w:ilvl w:val="1"/>
          <w:numId w:val="91"/>
        </w:numPr>
        <w:spacing w:after="0" w:line="240" w:lineRule="auto"/>
        <w:ind w:left="567" w:hanging="425"/>
        <w:jc w:val="both"/>
        <w:rPr>
          <w:rFonts w:ascii="Times New Roman" w:hAnsi="Times New Roman" w:cs="Times New Roman"/>
          <w:b/>
          <w:bCs/>
          <w:sz w:val="24"/>
          <w:szCs w:val="24"/>
        </w:rPr>
      </w:pPr>
      <w:r w:rsidRPr="00D75730">
        <w:rPr>
          <w:rFonts w:ascii="Times New Roman" w:hAnsi="Times New Roman" w:cs="Times New Roman"/>
          <w:sz w:val="24"/>
          <w:szCs w:val="24"/>
        </w:rPr>
        <w:t xml:space="preserve">If the Agency has resorted to Corrupt, fraudulent practices including misrepresentation of facts and / or fudging /forging /tampering of </w:t>
      </w:r>
      <w:proofErr w:type="gramStart"/>
      <w:r w:rsidRPr="00D75730">
        <w:rPr>
          <w:rFonts w:ascii="Times New Roman" w:hAnsi="Times New Roman" w:cs="Times New Roman"/>
          <w:sz w:val="24"/>
          <w:szCs w:val="24"/>
        </w:rPr>
        <w:t>documents;</w:t>
      </w:r>
      <w:proofErr w:type="gramEnd"/>
    </w:p>
    <w:p w14:paraId="7A9D2770" w14:textId="77777777" w:rsidR="00E402F9" w:rsidRPr="00D75730" w:rsidRDefault="00E402F9">
      <w:pPr>
        <w:pStyle w:val="ListParagraph"/>
        <w:jc w:val="both"/>
        <w:rPr>
          <w:rFonts w:ascii="Times New Roman" w:hAnsi="Times New Roman" w:cs="Times New Roman"/>
          <w:sz w:val="24"/>
          <w:szCs w:val="24"/>
        </w:rPr>
      </w:pPr>
    </w:p>
    <w:p w14:paraId="79FEDE28" w14:textId="77777777" w:rsidR="00E402F9" w:rsidRPr="00D75730" w:rsidRDefault="00C37723">
      <w:pPr>
        <w:pStyle w:val="ListParagraph"/>
        <w:numPr>
          <w:ilvl w:val="1"/>
          <w:numId w:val="91"/>
        </w:numPr>
        <w:spacing w:after="0" w:line="240" w:lineRule="auto"/>
        <w:ind w:left="567" w:hanging="425"/>
        <w:jc w:val="both"/>
        <w:rPr>
          <w:rFonts w:ascii="Times New Roman" w:hAnsi="Times New Roman" w:cs="Times New Roman"/>
          <w:b/>
          <w:bCs/>
          <w:sz w:val="24"/>
          <w:szCs w:val="24"/>
        </w:rPr>
      </w:pPr>
      <w:r w:rsidRPr="00D75730">
        <w:rPr>
          <w:rFonts w:ascii="Times New Roman" w:hAnsi="Times New Roman" w:cs="Times New Roman"/>
          <w:sz w:val="24"/>
          <w:szCs w:val="24"/>
        </w:rPr>
        <w:t xml:space="preserve">If the Agency uses intimidation / threatening or brings undue outside pressure on the Bank (CENTRAL BANK OF INDIA) or its official in acceptance / performances of the job under the </w:t>
      </w:r>
      <w:proofErr w:type="gramStart"/>
      <w:r w:rsidRPr="00D75730">
        <w:rPr>
          <w:rFonts w:ascii="Times New Roman" w:hAnsi="Times New Roman" w:cs="Times New Roman"/>
          <w:sz w:val="24"/>
          <w:szCs w:val="24"/>
        </w:rPr>
        <w:t>contract;</w:t>
      </w:r>
      <w:proofErr w:type="gramEnd"/>
    </w:p>
    <w:p w14:paraId="419DA914" w14:textId="77777777" w:rsidR="00E402F9" w:rsidRPr="00D75730" w:rsidRDefault="00E402F9">
      <w:pPr>
        <w:pStyle w:val="ListParagraph"/>
        <w:jc w:val="both"/>
        <w:rPr>
          <w:rFonts w:ascii="Times New Roman" w:hAnsi="Times New Roman" w:cs="Times New Roman"/>
          <w:sz w:val="24"/>
          <w:szCs w:val="24"/>
        </w:rPr>
      </w:pPr>
    </w:p>
    <w:p w14:paraId="586C4A8B" w14:textId="77777777" w:rsidR="00E402F9" w:rsidRPr="00D75730" w:rsidRDefault="00C37723">
      <w:pPr>
        <w:pStyle w:val="ListParagraph"/>
        <w:numPr>
          <w:ilvl w:val="1"/>
          <w:numId w:val="91"/>
        </w:numPr>
        <w:spacing w:after="0" w:line="240" w:lineRule="auto"/>
        <w:ind w:left="567" w:hanging="425"/>
        <w:jc w:val="both"/>
        <w:rPr>
          <w:rFonts w:ascii="Times New Roman" w:hAnsi="Times New Roman" w:cs="Times New Roman"/>
          <w:b/>
          <w:bCs/>
          <w:sz w:val="24"/>
          <w:szCs w:val="24"/>
        </w:rPr>
      </w:pPr>
      <w:r w:rsidRPr="00D75730">
        <w:rPr>
          <w:rFonts w:ascii="Times New Roman" w:hAnsi="Times New Roman" w:cs="Times New Roman"/>
          <w:sz w:val="24"/>
          <w:szCs w:val="24"/>
        </w:rPr>
        <w:t xml:space="preserve">If the Agency indulges in repeated and / or deliberate use of delay tactics in complying with contractual </w:t>
      </w:r>
      <w:proofErr w:type="gramStart"/>
      <w:r w:rsidRPr="00D75730">
        <w:rPr>
          <w:rFonts w:ascii="Times New Roman" w:hAnsi="Times New Roman" w:cs="Times New Roman"/>
          <w:sz w:val="24"/>
          <w:szCs w:val="24"/>
        </w:rPr>
        <w:t>stipulations;</w:t>
      </w:r>
      <w:proofErr w:type="gramEnd"/>
    </w:p>
    <w:p w14:paraId="4D748E03" w14:textId="77777777" w:rsidR="00E402F9" w:rsidRPr="00D75730" w:rsidRDefault="00E402F9">
      <w:pPr>
        <w:pStyle w:val="ListParagraph"/>
        <w:jc w:val="both"/>
        <w:rPr>
          <w:rFonts w:ascii="Times New Roman" w:hAnsi="Times New Roman" w:cs="Times New Roman"/>
          <w:sz w:val="24"/>
          <w:szCs w:val="24"/>
        </w:rPr>
      </w:pPr>
    </w:p>
    <w:p w14:paraId="0B78E8ED" w14:textId="77777777" w:rsidR="00E402F9" w:rsidRPr="00D75730" w:rsidRDefault="00C37723">
      <w:pPr>
        <w:pStyle w:val="ListParagraph"/>
        <w:numPr>
          <w:ilvl w:val="1"/>
          <w:numId w:val="91"/>
        </w:numPr>
        <w:spacing w:after="0" w:line="240" w:lineRule="auto"/>
        <w:ind w:left="567" w:hanging="567"/>
        <w:jc w:val="both"/>
        <w:rPr>
          <w:rFonts w:ascii="Times New Roman" w:hAnsi="Times New Roman" w:cs="Times New Roman"/>
          <w:b/>
          <w:bCs/>
          <w:sz w:val="24"/>
          <w:szCs w:val="24"/>
        </w:rPr>
      </w:pPr>
      <w:r w:rsidRPr="00D75730">
        <w:rPr>
          <w:rFonts w:ascii="Times New Roman" w:hAnsi="Times New Roman" w:cs="Times New Roman"/>
          <w:sz w:val="24"/>
          <w:szCs w:val="24"/>
        </w:rPr>
        <w:lastRenderedPageBreak/>
        <w:t xml:space="preserve">Wilful indulgence by the Agency in supplying sub-standard material irrespective of whether pre-dispatch inspection was carried out by Bank (CENTRAL BANK OF INDIA) or </w:t>
      </w:r>
      <w:proofErr w:type="gramStart"/>
      <w:r w:rsidRPr="00D75730">
        <w:rPr>
          <w:rFonts w:ascii="Times New Roman" w:hAnsi="Times New Roman" w:cs="Times New Roman"/>
          <w:sz w:val="24"/>
          <w:szCs w:val="24"/>
        </w:rPr>
        <w:t>not;</w:t>
      </w:r>
      <w:proofErr w:type="gramEnd"/>
    </w:p>
    <w:p w14:paraId="388C8BCA" w14:textId="77777777" w:rsidR="00E402F9" w:rsidRPr="00D75730" w:rsidRDefault="00E402F9">
      <w:pPr>
        <w:pStyle w:val="ListParagraph"/>
        <w:jc w:val="both"/>
        <w:rPr>
          <w:rFonts w:ascii="Times New Roman" w:hAnsi="Times New Roman" w:cs="Times New Roman"/>
          <w:sz w:val="24"/>
          <w:szCs w:val="24"/>
        </w:rPr>
      </w:pPr>
    </w:p>
    <w:p w14:paraId="02DB8700" w14:textId="77777777" w:rsidR="00E402F9" w:rsidRPr="00D75730" w:rsidRDefault="00C37723">
      <w:pPr>
        <w:pStyle w:val="ListParagraph"/>
        <w:numPr>
          <w:ilvl w:val="1"/>
          <w:numId w:val="91"/>
        </w:numPr>
        <w:spacing w:after="0" w:line="240" w:lineRule="auto"/>
        <w:ind w:left="567" w:hanging="567"/>
        <w:jc w:val="both"/>
        <w:rPr>
          <w:rFonts w:ascii="Times New Roman" w:hAnsi="Times New Roman" w:cs="Times New Roman"/>
          <w:b/>
          <w:bCs/>
          <w:sz w:val="24"/>
          <w:szCs w:val="24"/>
        </w:rPr>
      </w:pPr>
      <w:r w:rsidRPr="00D75730">
        <w:rPr>
          <w:rFonts w:ascii="Times New Roman" w:hAnsi="Times New Roman" w:cs="Times New Roman"/>
          <w:sz w:val="24"/>
          <w:szCs w:val="24"/>
        </w:rPr>
        <w:t xml:space="preserve">Based on the findings of the investigation report of CBI / Police against the Agency for </w:t>
      </w:r>
      <w:proofErr w:type="spellStart"/>
      <w:r w:rsidRPr="00D75730">
        <w:rPr>
          <w:rFonts w:ascii="Times New Roman" w:hAnsi="Times New Roman" w:cs="Times New Roman"/>
          <w:sz w:val="24"/>
          <w:szCs w:val="24"/>
        </w:rPr>
        <w:t>malafide</w:t>
      </w:r>
      <w:proofErr w:type="spellEnd"/>
      <w:r w:rsidRPr="00D75730">
        <w:rPr>
          <w:rFonts w:ascii="Times New Roman" w:hAnsi="Times New Roman" w:cs="Times New Roman"/>
          <w:sz w:val="24"/>
          <w:szCs w:val="24"/>
        </w:rPr>
        <w:t xml:space="preserve"> / unlawful acts or improper conduct on his part in matters relating to the Bank (CENTRAL BANK OF INDIA) or even </w:t>
      </w:r>
      <w:proofErr w:type="gramStart"/>
      <w:r w:rsidRPr="00D75730">
        <w:rPr>
          <w:rFonts w:ascii="Times New Roman" w:hAnsi="Times New Roman" w:cs="Times New Roman"/>
          <w:sz w:val="24"/>
          <w:szCs w:val="24"/>
        </w:rPr>
        <w:t>otherwise;</w:t>
      </w:r>
      <w:proofErr w:type="gramEnd"/>
    </w:p>
    <w:p w14:paraId="3AD6AA78" w14:textId="77777777" w:rsidR="00E402F9" w:rsidRPr="00D75730" w:rsidRDefault="00E402F9">
      <w:pPr>
        <w:pStyle w:val="ListParagraph"/>
        <w:jc w:val="both"/>
        <w:rPr>
          <w:rFonts w:ascii="Times New Roman" w:hAnsi="Times New Roman" w:cs="Times New Roman"/>
          <w:sz w:val="24"/>
          <w:szCs w:val="24"/>
        </w:rPr>
      </w:pPr>
    </w:p>
    <w:p w14:paraId="5856A286" w14:textId="77777777" w:rsidR="00E402F9" w:rsidRPr="00D75730" w:rsidRDefault="00C37723">
      <w:pPr>
        <w:pStyle w:val="ListParagraph"/>
        <w:numPr>
          <w:ilvl w:val="1"/>
          <w:numId w:val="91"/>
        </w:numPr>
        <w:spacing w:after="0" w:line="240" w:lineRule="auto"/>
        <w:ind w:left="567" w:hanging="567"/>
        <w:jc w:val="both"/>
        <w:rPr>
          <w:rFonts w:ascii="Times New Roman" w:hAnsi="Times New Roman" w:cs="Times New Roman"/>
          <w:b/>
          <w:bCs/>
          <w:sz w:val="24"/>
          <w:szCs w:val="24"/>
        </w:rPr>
      </w:pPr>
      <w:r w:rsidRPr="00D75730">
        <w:rPr>
          <w:rFonts w:ascii="Times New Roman" w:hAnsi="Times New Roman" w:cs="Times New Roman"/>
          <w:sz w:val="24"/>
          <w:szCs w:val="24"/>
        </w:rPr>
        <w:t xml:space="preserve">Established litigant nature of the Agency to derive undue </w:t>
      </w:r>
      <w:proofErr w:type="gramStart"/>
      <w:r w:rsidRPr="00D75730">
        <w:rPr>
          <w:rFonts w:ascii="Times New Roman" w:hAnsi="Times New Roman" w:cs="Times New Roman"/>
          <w:sz w:val="24"/>
          <w:szCs w:val="24"/>
        </w:rPr>
        <w:t>benefit;</w:t>
      </w:r>
      <w:proofErr w:type="gramEnd"/>
    </w:p>
    <w:p w14:paraId="0EA5D2DD" w14:textId="77777777" w:rsidR="00E402F9" w:rsidRPr="00D75730" w:rsidRDefault="00E402F9">
      <w:pPr>
        <w:pStyle w:val="ListParagraph"/>
        <w:jc w:val="both"/>
        <w:rPr>
          <w:rFonts w:ascii="Times New Roman" w:hAnsi="Times New Roman" w:cs="Times New Roman"/>
          <w:sz w:val="24"/>
          <w:szCs w:val="24"/>
        </w:rPr>
      </w:pPr>
    </w:p>
    <w:p w14:paraId="0A971625" w14:textId="77777777" w:rsidR="00E402F9" w:rsidRPr="00D75730" w:rsidRDefault="00C37723">
      <w:pPr>
        <w:pStyle w:val="ListParagraph"/>
        <w:numPr>
          <w:ilvl w:val="1"/>
          <w:numId w:val="91"/>
        </w:numPr>
        <w:spacing w:after="0" w:line="240" w:lineRule="auto"/>
        <w:ind w:left="567" w:hanging="567"/>
        <w:jc w:val="both"/>
        <w:rPr>
          <w:rFonts w:ascii="Times New Roman" w:hAnsi="Times New Roman" w:cs="Times New Roman"/>
          <w:b/>
          <w:bCs/>
          <w:sz w:val="24"/>
          <w:szCs w:val="24"/>
        </w:rPr>
      </w:pPr>
      <w:r w:rsidRPr="00D75730">
        <w:rPr>
          <w:rFonts w:ascii="Times New Roman" w:hAnsi="Times New Roman" w:cs="Times New Roman"/>
          <w:sz w:val="24"/>
          <w:szCs w:val="24"/>
        </w:rPr>
        <w:t xml:space="preserve">Continued poor performance of the Agency in several </w:t>
      </w:r>
      <w:proofErr w:type="gramStart"/>
      <w:r w:rsidRPr="00D75730">
        <w:rPr>
          <w:rFonts w:ascii="Times New Roman" w:hAnsi="Times New Roman" w:cs="Times New Roman"/>
          <w:sz w:val="24"/>
          <w:szCs w:val="24"/>
        </w:rPr>
        <w:t>contracts;</w:t>
      </w:r>
      <w:proofErr w:type="gramEnd"/>
    </w:p>
    <w:p w14:paraId="61394336" w14:textId="77777777" w:rsidR="00E402F9" w:rsidRPr="00D75730" w:rsidRDefault="00E402F9">
      <w:pPr>
        <w:pStyle w:val="ListParagraph"/>
        <w:jc w:val="both"/>
        <w:rPr>
          <w:rFonts w:ascii="Times New Roman" w:hAnsi="Times New Roman" w:cs="Times New Roman"/>
          <w:sz w:val="24"/>
          <w:szCs w:val="24"/>
        </w:rPr>
      </w:pPr>
    </w:p>
    <w:p w14:paraId="6CD44A2D" w14:textId="77777777" w:rsidR="00E402F9" w:rsidRPr="00D75730" w:rsidRDefault="00C37723">
      <w:pPr>
        <w:pStyle w:val="ListParagraph"/>
        <w:numPr>
          <w:ilvl w:val="1"/>
          <w:numId w:val="91"/>
        </w:numPr>
        <w:spacing w:after="0" w:line="240" w:lineRule="auto"/>
        <w:ind w:left="567" w:hanging="567"/>
        <w:jc w:val="both"/>
        <w:rPr>
          <w:rFonts w:ascii="Times New Roman" w:hAnsi="Times New Roman" w:cs="Times New Roman"/>
          <w:b/>
          <w:bCs/>
          <w:sz w:val="24"/>
          <w:szCs w:val="24"/>
        </w:rPr>
      </w:pPr>
      <w:r w:rsidRPr="00D75730">
        <w:rPr>
          <w:rFonts w:ascii="Times New Roman" w:hAnsi="Times New Roman" w:cs="Times New Roman"/>
          <w:sz w:val="24"/>
          <w:szCs w:val="24"/>
        </w:rPr>
        <w:t>If the Agency misuses the premises or facilities of the Bank (CENTRAL BANK OF INDIA), forcefully occupies, tampers or damages the Bank’s properties including land, water resources, forests / trees, etc.</w:t>
      </w:r>
    </w:p>
    <w:p w14:paraId="272E9F34" w14:textId="77777777" w:rsidR="00E402F9" w:rsidRPr="00D75730" w:rsidRDefault="00E402F9">
      <w:pPr>
        <w:pStyle w:val="ListParagraph"/>
        <w:jc w:val="both"/>
        <w:rPr>
          <w:rFonts w:ascii="Times New Roman" w:hAnsi="Times New Roman" w:cs="Times New Roman"/>
          <w:sz w:val="24"/>
          <w:szCs w:val="24"/>
        </w:rPr>
      </w:pPr>
    </w:p>
    <w:p w14:paraId="429E554C" w14:textId="77777777" w:rsidR="00E402F9" w:rsidRPr="00D75730" w:rsidRDefault="00C37723">
      <w:pPr>
        <w:pStyle w:val="ListParagraph"/>
        <w:spacing w:after="0" w:line="240" w:lineRule="auto"/>
        <w:ind w:left="567"/>
        <w:jc w:val="both"/>
        <w:rPr>
          <w:rFonts w:ascii="Times New Roman" w:hAnsi="Times New Roman" w:cs="Times New Roman"/>
          <w:b/>
          <w:bCs/>
          <w:sz w:val="24"/>
          <w:szCs w:val="24"/>
        </w:rPr>
      </w:pPr>
      <w:r w:rsidRPr="00D75730">
        <w:rPr>
          <w:rFonts w:ascii="Times New Roman" w:hAnsi="Times New Roman" w:cs="Times New Roman"/>
          <w:sz w:val="24"/>
          <w:szCs w:val="24"/>
        </w:rPr>
        <w:t xml:space="preserve">(Note: The examples given above are only illustrative and not exhaustive. The Competent Authority may decide to ban business dealing for any good and sufficient reason). </w:t>
      </w:r>
    </w:p>
    <w:p w14:paraId="4F3B226B" w14:textId="77777777" w:rsidR="00E402F9" w:rsidRPr="00D75730" w:rsidRDefault="00E402F9">
      <w:pPr>
        <w:spacing w:after="0" w:line="240" w:lineRule="auto"/>
        <w:jc w:val="both"/>
        <w:rPr>
          <w:rFonts w:ascii="Times New Roman" w:hAnsi="Times New Roman" w:cs="Times New Roman"/>
          <w:b/>
          <w:bCs/>
          <w:sz w:val="24"/>
          <w:szCs w:val="24"/>
        </w:rPr>
      </w:pPr>
    </w:p>
    <w:p w14:paraId="2AA44C99" w14:textId="77777777" w:rsidR="00E402F9" w:rsidRPr="00D75730" w:rsidRDefault="00C37723">
      <w:pPr>
        <w:pStyle w:val="ListParagraph"/>
        <w:numPr>
          <w:ilvl w:val="0"/>
          <w:numId w:val="88"/>
        </w:numPr>
        <w:spacing w:after="0" w:line="240" w:lineRule="auto"/>
        <w:ind w:left="284" w:hanging="284"/>
        <w:jc w:val="both"/>
        <w:rPr>
          <w:rFonts w:ascii="Times New Roman" w:hAnsi="Times New Roman" w:cs="Times New Roman"/>
          <w:b/>
          <w:bCs/>
          <w:sz w:val="24"/>
          <w:szCs w:val="24"/>
        </w:rPr>
      </w:pPr>
      <w:r w:rsidRPr="00D75730">
        <w:rPr>
          <w:rFonts w:ascii="Times New Roman" w:hAnsi="Times New Roman" w:cs="Times New Roman"/>
          <w:b/>
          <w:bCs/>
          <w:sz w:val="24"/>
          <w:szCs w:val="24"/>
        </w:rPr>
        <w:t>Banning of Business Dealings</w:t>
      </w:r>
    </w:p>
    <w:p w14:paraId="7C1B485E" w14:textId="77777777" w:rsidR="00E402F9" w:rsidRPr="00D75730" w:rsidRDefault="00E402F9">
      <w:pPr>
        <w:spacing w:after="0" w:line="240" w:lineRule="auto"/>
        <w:jc w:val="both"/>
        <w:rPr>
          <w:rFonts w:ascii="Times New Roman" w:hAnsi="Times New Roman" w:cs="Times New Roman"/>
          <w:b/>
          <w:bCs/>
          <w:sz w:val="24"/>
          <w:szCs w:val="24"/>
        </w:rPr>
      </w:pPr>
    </w:p>
    <w:p w14:paraId="3DB44698" w14:textId="77777777" w:rsidR="00E402F9" w:rsidRPr="00D75730" w:rsidRDefault="00C37723">
      <w:pPr>
        <w:pStyle w:val="ListParagraph"/>
        <w:numPr>
          <w:ilvl w:val="1"/>
          <w:numId w:val="92"/>
        </w:numPr>
        <w:spacing w:after="0" w:line="240" w:lineRule="auto"/>
        <w:ind w:left="567" w:hanging="425"/>
        <w:jc w:val="both"/>
        <w:rPr>
          <w:rFonts w:ascii="Times New Roman" w:hAnsi="Times New Roman" w:cs="Times New Roman"/>
          <w:b/>
          <w:bCs/>
          <w:sz w:val="24"/>
          <w:szCs w:val="24"/>
        </w:rPr>
      </w:pPr>
      <w:r w:rsidRPr="00D75730">
        <w:rPr>
          <w:rFonts w:ascii="Times New Roman" w:hAnsi="Times New Roman" w:cs="Times New Roman"/>
          <w:sz w:val="24"/>
          <w:szCs w:val="24"/>
        </w:rPr>
        <w:t>A decision to ban business dealings with any Agency should apply throughout the Bank including Subsidiaries.</w:t>
      </w:r>
    </w:p>
    <w:p w14:paraId="48050637" w14:textId="77777777" w:rsidR="00E402F9" w:rsidRPr="00D75730" w:rsidRDefault="00E402F9">
      <w:pPr>
        <w:pStyle w:val="ListParagraph"/>
        <w:spacing w:after="0" w:line="240" w:lineRule="auto"/>
        <w:ind w:left="567"/>
        <w:jc w:val="both"/>
        <w:rPr>
          <w:rFonts w:ascii="Times New Roman" w:hAnsi="Times New Roman" w:cs="Times New Roman"/>
          <w:b/>
          <w:bCs/>
          <w:sz w:val="24"/>
          <w:szCs w:val="24"/>
        </w:rPr>
      </w:pPr>
    </w:p>
    <w:p w14:paraId="03CC5363" w14:textId="77777777" w:rsidR="00E402F9" w:rsidRPr="00D75730" w:rsidRDefault="00C37723">
      <w:pPr>
        <w:pStyle w:val="ListParagraph"/>
        <w:numPr>
          <w:ilvl w:val="1"/>
          <w:numId w:val="92"/>
        </w:numPr>
        <w:spacing w:after="0" w:line="240" w:lineRule="auto"/>
        <w:ind w:left="567" w:hanging="425"/>
        <w:jc w:val="both"/>
        <w:rPr>
          <w:rFonts w:ascii="Times New Roman" w:hAnsi="Times New Roman" w:cs="Times New Roman"/>
          <w:b/>
          <w:bCs/>
          <w:sz w:val="24"/>
          <w:szCs w:val="24"/>
        </w:rPr>
      </w:pPr>
      <w:r w:rsidRPr="00D75730">
        <w:rPr>
          <w:rFonts w:ascii="Times New Roman" w:hAnsi="Times New Roman" w:cs="Times New Roman"/>
          <w:sz w:val="24"/>
          <w:szCs w:val="24"/>
        </w:rPr>
        <w:t>There will be a Standing Committee in each Zone to be appointed by Head of Zonal Office for processing the cases of “Banning of Business Dealings” except for banning of business dealings with foreign suppliers of goods. However, for procurement of items / award of contracts, to meet the requirement of Corporate Office only, the committee shall be consisting of General Manager / Dy. General Manager each from Operations, Law &amp; GAD. Member from GAD shall be the convener of the committee. The functions of the committee shall, inter-alia include:</w:t>
      </w:r>
    </w:p>
    <w:p w14:paraId="50A7A38D" w14:textId="77777777" w:rsidR="00E402F9" w:rsidRPr="00D75730" w:rsidRDefault="00E402F9">
      <w:pPr>
        <w:pStyle w:val="ListParagraph"/>
        <w:jc w:val="both"/>
        <w:rPr>
          <w:rFonts w:ascii="Times New Roman" w:hAnsi="Times New Roman" w:cs="Times New Roman"/>
          <w:sz w:val="24"/>
          <w:szCs w:val="24"/>
        </w:rPr>
      </w:pPr>
    </w:p>
    <w:p w14:paraId="4A3A46F7" w14:textId="77777777" w:rsidR="00E402F9" w:rsidRPr="00D75730" w:rsidRDefault="00C37723">
      <w:pPr>
        <w:pStyle w:val="ListParagraph"/>
        <w:numPr>
          <w:ilvl w:val="2"/>
          <w:numId w:val="92"/>
        </w:numPr>
        <w:spacing w:after="0" w:line="240" w:lineRule="auto"/>
        <w:ind w:left="851" w:hanging="567"/>
        <w:jc w:val="both"/>
        <w:rPr>
          <w:rFonts w:ascii="Times New Roman" w:hAnsi="Times New Roman" w:cs="Times New Roman"/>
          <w:b/>
          <w:bCs/>
          <w:sz w:val="24"/>
          <w:szCs w:val="24"/>
        </w:rPr>
      </w:pPr>
      <w:r w:rsidRPr="00D75730">
        <w:rPr>
          <w:rFonts w:ascii="Times New Roman" w:hAnsi="Times New Roman" w:cs="Times New Roman"/>
          <w:sz w:val="24"/>
          <w:szCs w:val="24"/>
        </w:rPr>
        <w:t>To study the report of the Investigating Agency and decide if a prima-facie case for Bank-wide / Local unit wise banning exists, if not, send back the case to the Competent Authority.</w:t>
      </w:r>
    </w:p>
    <w:p w14:paraId="38C15D67" w14:textId="77777777" w:rsidR="00E402F9" w:rsidRPr="00D75730" w:rsidRDefault="00C37723">
      <w:pPr>
        <w:pStyle w:val="ListParagraph"/>
        <w:numPr>
          <w:ilvl w:val="2"/>
          <w:numId w:val="92"/>
        </w:numPr>
        <w:spacing w:after="0" w:line="240" w:lineRule="auto"/>
        <w:ind w:left="851" w:hanging="567"/>
        <w:jc w:val="both"/>
        <w:rPr>
          <w:rFonts w:ascii="Times New Roman" w:hAnsi="Times New Roman" w:cs="Times New Roman"/>
          <w:b/>
          <w:bCs/>
          <w:sz w:val="24"/>
          <w:szCs w:val="24"/>
        </w:rPr>
      </w:pPr>
      <w:r w:rsidRPr="00D75730">
        <w:rPr>
          <w:rFonts w:ascii="Times New Roman" w:hAnsi="Times New Roman" w:cs="Times New Roman"/>
          <w:sz w:val="24"/>
          <w:szCs w:val="24"/>
        </w:rPr>
        <w:t>To recommend for issue of show-cause notice to the Agency by the concerned department.</w:t>
      </w:r>
    </w:p>
    <w:p w14:paraId="6D2912EE" w14:textId="77777777" w:rsidR="00E402F9" w:rsidRPr="00D75730" w:rsidRDefault="00C37723">
      <w:pPr>
        <w:pStyle w:val="ListParagraph"/>
        <w:numPr>
          <w:ilvl w:val="2"/>
          <w:numId w:val="92"/>
        </w:numPr>
        <w:spacing w:after="0" w:line="240" w:lineRule="auto"/>
        <w:ind w:left="851" w:hanging="567"/>
        <w:jc w:val="both"/>
        <w:rPr>
          <w:rFonts w:ascii="Times New Roman" w:hAnsi="Times New Roman" w:cs="Times New Roman"/>
          <w:b/>
          <w:bCs/>
          <w:sz w:val="24"/>
          <w:szCs w:val="24"/>
        </w:rPr>
      </w:pPr>
      <w:r w:rsidRPr="00D75730">
        <w:rPr>
          <w:rFonts w:ascii="Times New Roman" w:hAnsi="Times New Roman" w:cs="Times New Roman"/>
          <w:sz w:val="24"/>
          <w:szCs w:val="24"/>
        </w:rPr>
        <w:t>To examine the reply to show-cause notice and call the Agency for personal hearing, if required.</w:t>
      </w:r>
    </w:p>
    <w:p w14:paraId="5BC81E7C" w14:textId="77777777" w:rsidR="00E402F9" w:rsidRPr="00D75730" w:rsidRDefault="00C37723">
      <w:pPr>
        <w:pStyle w:val="ListParagraph"/>
        <w:numPr>
          <w:ilvl w:val="2"/>
          <w:numId w:val="92"/>
        </w:numPr>
        <w:spacing w:after="0" w:line="240" w:lineRule="auto"/>
        <w:ind w:left="851" w:hanging="567"/>
        <w:jc w:val="both"/>
        <w:rPr>
          <w:rFonts w:ascii="Times New Roman" w:hAnsi="Times New Roman" w:cs="Times New Roman"/>
          <w:b/>
          <w:bCs/>
          <w:sz w:val="24"/>
          <w:szCs w:val="24"/>
        </w:rPr>
      </w:pPr>
      <w:r w:rsidRPr="00D75730">
        <w:rPr>
          <w:rFonts w:ascii="Times New Roman" w:hAnsi="Times New Roman" w:cs="Times New Roman"/>
          <w:sz w:val="24"/>
          <w:szCs w:val="24"/>
        </w:rPr>
        <w:t>To submit final recommendation to the Competent Authority for banning or otherwise.</w:t>
      </w:r>
    </w:p>
    <w:p w14:paraId="274655C9" w14:textId="77777777" w:rsidR="00E402F9" w:rsidRPr="00D75730" w:rsidRDefault="00E402F9">
      <w:pPr>
        <w:pStyle w:val="ListParagraph"/>
        <w:jc w:val="both"/>
        <w:rPr>
          <w:rFonts w:ascii="Times New Roman" w:hAnsi="Times New Roman" w:cs="Times New Roman"/>
          <w:sz w:val="24"/>
          <w:szCs w:val="24"/>
        </w:rPr>
      </w:pPr>
    </w:p>
    <w:p w14:paraId="5055D896" w14:textId="77777777" w:rsidR="00E402F9" w:rsidRPr="00D75730" w:rsidRDefault="00C37723">
      <w:pPr>
        <w:pStyle w:val="ListParagraph"/>
        <w:numPr>
          <w:ilvl w:val="1"/>
          <w:numId w:val="92"/>
        </w:numPr>
        <w:spacing w:after="0" w:line="240" w:lineRule="auto"/>
        <w:ind w:left="567" w:hanging="502"/>
        <w:jc w:val="both"/>
        <w:rPr>
          <w:rFonts w:ascii="Times New Roman" w:hAnsi="Times New Roman" w:cs="Times New Roman"/>
          <w:b/>
          <w:bCs/>
          <w:sz w:val="24"/>
          <w:szCs w:val="24"/>
        </w:rPr>
      </w:pPr>
      <w:r w:rsidRPr="00D75730">
        <w:rPr>
          <w:rFonts w:ascii="Times New Roman" w:hAnsi="Times New Roman" w:cs="Times New Roman"/>
          <w:sz w:val="24"/>
          <w:szCs w:val="24"/>
        </w:rPr>
        <w:t xml:space="preserve">If Bank wide banning is contemplated by the banning Committee of any Zone, the proposal should be sent by the committee to ED (GAD) through the Head of the Zonal Office setting out the facts of the case and the justification of the action proposed along with all the relevant papers and documents. GAD shall get feedback about that agency </w:t>
      </w:r>
      <w:r w:rsidRPr="00D75730">
        <w:rPr>
          <w:rFonts w:ascii="Times New Roman" w:hAnsi="Times New Roman" w:cs="Times New Roman"/>
          <w:sz w:val="24"/>
          <w:szCs w:val="24"/>
        </w:rPr>
        <w:lastRenderedPageBreak/>
        <w:t>from all other Zones and based on this feedback, a prima-facie decision for banning / or otherwise shall be taken by the Competent Authority. At this stage if it is felt by the Competent Authority that there is no sufficient ground for Bank wide banning, then the case shall be sent back to the Head of Zonal Office for further action at the Zone level. If the prima-facie decision for Bank-wide banning has been taken, ED (GAD) shall issue a show-cause notice to the agency conveying why it should not be banned throughout CENTRAL BANK OF INDIA.</w:t>
      </w:r>
    </w:p>
    <w:p w14:paraId="0862C0CC" w14:textId="77777777" w:rsidR="00E402F9" w:rsidRPr="00D75730" w:rsidRDefault="00E402F9">
      <w:pPr>
        <w:pStyle w:val="ListParagraph"/>
        <w:spacing w:after="0" w:line="240" w:lineRule="auto"/>
        <w:ind w:left="567"/>
        <w:jc w:val="both"/>
        <w:rPr>
          <w:rFonts w:ascii="Times New Roman" w:hAnsi="Times New Roman" w:cs="Times New Roman"/>
          <w:sz w:val="24"/>
          <w:szCs w:val="24"/>
        </w:rPr>
      </w:pPr>
    </w:p>
    <w:p w14:paraId="4F8AFE77" w14:textId="77777777" w:rsidR="00E402F9" w:rsidRPr="00D75730" w:rsidRDefault="00C37723">
      <w:pPr>
        <w:pStyle w:val="ListParagraph"/>
        <w:spacing w:after="0" w:line="240" w:lineRule="auto"/>
        <w:ind w:left="567"/>
        <w:jc w:val="both"/>
        <w:rPr>
          <w:rFonts w:ascii="Times New Roman" w:hAnsi="Times New Roman" w:cs="Times New Roman"/>
          <w:sz w:val="24"/>
          <w:szCs w:val="24"/>
        </w:rPr>
      </w:pPr>
      <w:r w:rsidRPr="00D75730">
        <w:rPr>
          <w:rFonts w:ascii="Times New Roman" w:hAnsi="Times New Roman" w:cs="Times New Roman"/>
          <w:sz w:val="24"/>
          <w:szCs w:val="24"/>
        </w:rPr>
        <w:t>After considering the reply of the Agency and other circumstances and facts of the case, ED (GAD) will submit the case to the Competent Authority to take a final decision for Bank-wide banning or otherwise.</w:t>
      </w:r>
    </w:p>
    <w:p w14:paraId="22510974" w14:textId="77777777" w:rsidR="00E402F9" w:rsidRPr="00D75730" w:rsidRDefault="00E402F9">
      <w:pPr>
        <w:pStyle w:val="ListParagraph"/>
        <w:spacing w:after="0" w:line="240" w:lineRule="auto"/>
        <w:ind w:left="567"/>
        <w:jc w:val="both"/>
        <w:rPr>
          <w:rFonts w:ascii="Times New Roman" w:hAnsi="Times New Roman" w:cs="Times New Roman"/>
          <w:sz w:val="24"/>
          <w:szCs w:val="24"/>
        </w:rPr>
      </w:pPr>
    </w:p>
    <w:p w14:paraId="19E46209" w14:textId="77777777" w:rsidR="00E402F9" w:rsidRPr="00D75730" w:rsidRDefault="00C37723">
      <w:pPr>
        <w:pStyle w:val="ListParagraph"/>
        <w:numPr>
          <w:ilvl w:val="1"/>
          <w:numId w:val="92"/>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If the Competent Authority is prima-facie of view that action for banning business dealings with the Agency is called for, a show-cause notice may be issued to the Agency as per paragraph 9.1 and an enquiry held accordingly.</w:t>
      </w:r>
    </w:p>
    <w:p w14:paraId="6991C444" w14:textId="77777777" w:rsidR="00E402F9" w:rsidRPr="00D75730" w:rsidRDefault="00E402F9">
      <w:pPr>
        <w:pStyle w:val="ListParagraph"/>
        <w:spacing w:after="0" w:line="240" w:lineRule="auto"/>
        <w:ind w:left="567"/>
        <w:jc w:val="both"/>
        <w:rPr>
          <w:rFonts w:ascii="Times New Roman" w:hAnsi="Times New Roman" w:cs="Times New Roman"/>
          <w:sz w:val="24"/>
          <w:szCs w:val="24"/>
        </w:rPr>
      </w:pPr>
    </w:p>
    <w:p w14:paraId="18234C1B" w14:textId="77777777" w:rsidR="00E402F9" w:rsidRPr="00D75730" w:rsidRDefault="00C37723">
      <w:pPr>
        <w:pStyle w:val="ListParagraph"/>
        <w:numPr>
          <w:ilvl w:val="1"/>
          <w:numId w:val="92"/>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Procedure for Banning of Business Dealings with Foreign Suppliers of imported goods.</w:t>
      </w:r>
    </w:p>
    <w:p w14:paraId="1D2B74C3" w14:textId="77777777" w:rsidR="00E402F9" w:rsidRPr="00D75730" w:rsidRDefault="00E402F9">
      <w:pPr>
        <w:pStyle w:val="ListParagraph"/>
        <w:jc w:val="both"/>
        <w:rPr>
          <w:rFonts w:ascii="Times New Roman" w:hAnsi="Times New Roman" w:cs="Times New Roman"/>
          <w:sz w:val="24"/>
          <w:szCs w:val="24"/>
        </w:rPr>
      </w:pPr>
    </w:p>
    <w:p w14:paraId="272B2539" w14:textId="77777777" w:rsidR="00E402F9" w:rsidRPr="00D75730" w:rsidRDefault="00C37723">
      <w:pPr>
        <w:pStyle w:val="ListParagraph"/>
        <w:numPr>
          <w:ilvl w:val="2"/>
          <w:numId w:val="92"/>
        </w:numPr>
        <w:spacing w:after="0" w:line="240" w:lineRule="auto"/>
        <w:ind w:left="993" w:hanging="709"/>
        <w:jc w:val="both"/>
        <w:rPr>
          <w:rFonts w:ascii="Times New Roman" w:hAnsi="Times New Roman" w:cs="Times New Roman"/>
          <w:sz w:val="24"/>
          <w:szCs w:val="24"/>
        </w:rPr>
      </w:pPr>
      <w:r w:rsidRPr="00D75730">
        <w:rPr>
          <w:rFonts w:ascii="Times New Roman" w:hAnsi="Times New Roman" w:cs="Times New Roman"/>
          <w:sz w:val="24"/>
          <w:szCs w:val="24"/>
        </w:rPr>
        <w:t>Banning of the agencies shall apply throughout the Bank including Subsidiaries.</w:t>
      </w:r>
    </w:p>
    <w:p w14:paraId="3D3FC104" w14:textId="77777777" w:rsidR="00E402F9" w:rsidRPr="00D75730" w:rsidRDefault="00E402F9">
      <w:pPr>
        <w:pStyle w:val="ListParagraph"/>
        <w:spacing w:after="0" w:line="240" w:lineRule="auto"/>
        <w:ind w:left="993"/>
        <w:jc w:val="both"/>
        <w:rPr>
          <w:rFonts w:ascii="Times New Roman" w:hAnsi="Times New Roman" w:cs="Times New Roman"/>
          <w:sz w:val="24"/>
          <w:szCs w:val="24"/>
        </w:rPr>
      </w:pPr>
    </w:p>
    <w:p w14:paraId="51DC90F7" w14:textId="77777777" w:rsidR="00E402F9" w:rsidRPr="00D75730" w:rsidRDefault="00C37723">
      <w:pPr>
        <w:pStyle w:val="ListParagraph"/>
        <w:numPr>
          <w:ilvl w:val="2"/>
          <w:numId w:val="92"/>
        </w:numPr>
        <w:spacing w:after="0" w:line="240" w:lineRule="auto"/>
        <w:ind w:left="993" w:hanging="709"/>
        <w:jc w:val="both"/>
        <w:rPr>
          <w:rFonts w:ascii="Times New Roman" w:hAnsi="Times New Roman" w:cs="Times New Roman"/>
          <w:sz w:val="24"/>
          <w:szCs w:val="24"/>
        </w:rPr>
      </w:pPr>
      <w:r w:rsidRPr="00D75730">
        <w:rPr>
          <w:rFonts w:ascii="Times New Roman" w:hAnsi="Times New Roman" w:cs="Times New Roman"/>
          <w:sz w:val="24"/>
          <w:szCs w:val="24"/>
        </w:rPr>
        <w:t>Based on the complaint forwarded by ED (GAD)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GAD to place it before Executive Directors‟ Committee (EDC) with ED (GAD) as Convener of the Committee.</w:t>
      </w:r>
    </w:p>
    <w:p w14:paraId="15B23DC2" w14:textId="77777777" w:rsidR="00E402F9" w:rsidRPr="00D75730" w:rsidRDefault="00E402F9">
      <w:pPr>
        <w:pStyle w:val="ListParagraph"/>
        <w:spacing w:after="0" w:line="240" w:lineRule="auto"/>
        <w:ind w:left="993"/>
        <w:jc w:val="both"/>
        <w:rPr>
          <w:rFonts w:ascii="Times New Roman" w:hAnsi="Times New Roman" w:cs="Times New Roman"/>
          <w:sz w:val="24"/>
          <w:szCs w:val="24"/>
        </w:rPr>
      </w:pPr>
    </w:p>
    <w:p w14:paraId="71F7EFC6" w14:textId="77777777" w:rsidR="00E402F9" w:rsidRPr="00D75730" w:rsidRDefault="00C37723">
      <w:pPr>
        <w:pStyle w:val="ListParagraph"/>
        <w:numPr>
          <w:ilvl w:val="2"/>
          <w:numId w:val="92"/>
        </w:numPr>
        <w:spacing w:after="0" w:line="240" w:lineRule="auto"/>
        <w:ind w:left="993" w:hanging="709"/>
        <w:jc w:val="both"/>
        <w:rPr>
          <w:rFonts w:ascii="Times New Roman" w:hAnsi="Times New Roman" w:cs="Times New Roman"/>
          <w:sz w:val="24"/>
          <w:szCs w:val="24"/>
        </w:rPr>
      </w:pPr>
      <w:r w:rsidRPr="00D75730">
        <w:rPr>
          <w:rFonts w:ascii="Times New Roman" w:hAnsi="Times New Roman" w:cs="Times New Roman"/>
          <w:sz w:val="24"/>
          <w:szCs w:val="24"/>
        </w:rPr>
        <w:t xml:space="preserve">The committee shall expeditiously examine the report, give its comments/recommendations within </w:t>
      </w:r>
      <w:proofErr w:type="gramStart"/>
      <w:r w:rsidRPr="00D75730">
        <w:rPr>
          <w:rFonts w:ascii="Times New Roman" w:hAnsi="Times New Roman" w:cs="Times New Roman"/>
          <w:sz w:val="24"/>
          <w:szCs w:val="24"/>
        </w:rPr>
        <w:t>twenty one</w:t>
      </w:r>
      <w:proofErr w:type="gramEnd"/>
      <w:r w:rsidRPr="00D75730">
        <w:rPr>
          <w:rFonts w:ascii="Times New Roman" w:hAnsi="Times New Roman" w:cs="Times New Roman"/>
          <w:sz w:val="24"/>
          <w:szCs w:val="24"/>
        </w:rPr>
        <w:t xml:space="preserve"> days of receipt of the reference by ED, GAD.</w:t>
      </w:r>
    </w:p>
    <w:p w14:paraId="4FB676E4" w14:textId="77777777" w:rsidR="00E402F9" w:rsidRPr="00D75730" w:rsidRDefault="00E402F9">
      <w:pPr>
        <w:pStyle w:val="ListParagraph"/>
        <w:spacing w:after="0" w:line="240" w:lineRule="auto"/>
        <w:ind w:left="993"/>
        <w:jc w:val="both"/>
        <w:rPr>
          <w:rFonts w:ascii="Times New Roman" w:hAnsi="Times New Roman" w:cs="Times New Roman"/>
          <w:sz w:val="24"/>
          <w:szCs w:val="24"/>
        </w:rPr>
      </w:pPr>
    </w:p>
    <w:p w14:paraId="25FBDB53" w14:textId="77777777" w:rsidR="00E402F9" w:rsidRPr="00D75730" w:rsidRDefault="00C37723">
      <w:pPr>
        <w:pStyle w:val="ListParagraph"/>
        <w:numPr>
          <w:ilvl w:val="2"/>
          <w:numId w:val="92"/>
        </w:numPr>
        <w:spacing w:after="0" w:line="240" w:lineRule="auto"/>
        <w:ind w:left="993" w:hanging="709"/>
        <w:jc w:val="both"/>
        <w:rPr>
          <w:rFonts w:ascii="Times New Roman" w:hAnsi="Times New Roman" w:cs="Times New Roman"/>
          <w:sz w:val="24"/>
          <w:szCs w:val="24"/>
        </w:rPr>
      </w:pPr>
      <w:r w:rsidRPr="00D75730">
        <w:rPr>
          <w:rFonts w:ascii="Times New Roman" w:hAnsi="Times New Roman" w:cs="Times New Roman"/>
          <w:sz w:val="24"/>
          <w:szCs w:val="24"/>
        </w:rPr>
        <w:t>If EDC opines that it is a fit case for initiating banning action, it will direct ED (GAD) to issue show-cause notice to the agency for replying within a reasonable period.</w:t>
      </w:r>
    </w:p>
    <w:p w14:paraId="4A19D877" w14:textId="77777777" w:rsidR="00E402F9" w:rsidRPr="00D75730" w:rsidRDefault="00E402F9">
      <w:pPr>
        <w:pStyle w:val="ListParagraph"/>
        <w:spacing w:after="0" w:line="240" w:lineRule="auto"/>
        <w:ind w:left="993"/>
        <w:jc w:val="both"/>
        <w:rPr>
          <w:rFonts w:ascii="Times New Roman" w:hAnsi="Times New Roman" w:cs="Times New Roman"/>
          <w:sz w:val="24"/>
          <w:szCs w:val="24"/>
        </w:rPr>
      </w:pPr>
    </w:p>
    <w:p w14:paraId="5C923AD9" w14:textId="77777777" w:rsidR="00E402F9" w:rsidRPr="00D75730" w:rsidRDefault="00C37723">
      <w:pPr>
        <w:pStyle w:val="ListParagraph"/>
        <w:numPr>
          <w:ilvl w:val="2"/>
          <w:numId w:val="92"/>
        </w:numPr>
        <w:spacing w:after="0" w:line="240" w:lineRule="auto"/>
        <w:ind w:left="993" w:hanging="709"/>
        <w:jc w:val="both"/>
        <w:rPr>
          <w:rFonts w:ascii="Times New Roman" w:hAnsi="Times New Roman" w:cs="Times New Roman"/>
          <w:sz w:val="24"/>
          <w:szCs w:val="24"/>
        </w:rPr>
      </w:pPr>
      <w:r w:rsidRPr="00D75730">
        <w:rPr>
          <w:rFonts w:ascii="Times New Roman" w:hAnsi="Times New Roman" w:cs="Times New Roman"/>
          <w:sz w:val="24"/>
          <w:szCs w:val="24"/>
        </w:rPr>
        <w:t>On receipt of the reply or on expiry of the stipulated period, the case shall be submitted by ED (GAD) to EDC for consideration &amp; decision.</w:t>
      </w:r>
    </w:p>
    <w:p w14:paraId="70E88D11" w14:textId="77777777" w:rsidR="00E402F9" w:rsidRPr="00D75730" w:rsidRDefault="00E402F9">
      <w:pPr>
        <w:pStyle w:val="ListParagraph"/>
        <w:spacing w:after="0" w:line="240" w:lineRule="auto"/>
        <w:ind w:left="993"/>
        <w:jc w:val="both"/>
        <w:rPr>
          <w:rFonts w:ascii="Times New Roman" w:hAnsi="Times New Roman" w:cs="Times New Roman"/>
          <w:sz w:val="24"/>
          <w:szCs w:val="24"/>
        </w:rPr>
      </w:pPr>
    </w:p>
    <w:p w14:paraId="2478B725" w14:textId="77777777" w:rsidR="00E402F9" w:rsidRPr="00D75730" w:rsidRDefault="00C37723">
      <w:pPr>
        <w:pStyle w:val="ListParagraph"/>
        <w:numPr>
          <w:ilvl w:val="2"/>
          <w:numId w:val="92"/>
        </w:numPr>
        <w:spacing w:after="0" w:line="240" w:lineRule="auto"/>
        <w:ind w:left="993" w:hanging="709"/>
        <w:jc w:val="both"/>
        <w:rPr>
          <w:rFonts w:ascii="Times New Roman" w:hAnsi="Times New Roman" w:cs="Times New Roman"/>
          <w:sz w:val="24"/>
          <w:szCs w:val="24"/>
        </w:rPr>
      </w:pPr>
      <w:r w:rsidRPr="00D75730">
        <w:rPr>
          <w:rFonts w:ascii="Times New Roman" w:hAnsi="Times New Roman" w:cs="Times New Roman"/>
          <w:sz w:val="24"/>
          <w:szCs w:val="24"/>
        </w:rPr>
        <w:t>The decision of the EDC shall be communicated to the agency by ED (GAD).</w:t>
      </w:r>
    </w:p>
    <w:p w14:paraId="4616C48F" w14:textId="77777777" w:rsidR="00E402F9" w:rsidRPr="00D75730" w:rsidRDefault="00E402F9">
      <w:pPr>
        <w:pStyle w:val="ListParagraph"/>
        <w:spacing w:after="0" w:line="240" w:lineRule="auto"/>
        <w:ind w:left="993"/>
        <w:jc w:val="both"/>
        <w:rPr>
          <w:rFonts w:ascii="Times New Roman" w:hAnsi="Times New Roman" w:cs="Times New Roman"/>
          <w:sz w:val="24"/>
          <w:szCs w:val="24"/>
        </w:rPr>
      </w:pPr>
    </w:p>
    <w:p w14:paraId="727F6BAD" w14:textId="77777777" w:rsidR="00E402F9" w:rsidRPr="00D75730" w:rsidRDefault="00C37723">
      <w:pPr>
        <w:pStyle w:val="ListParagraph"/>
        <w:numPr>
          <w:ilvl w:val="0"/>
          <w:numId w:val="92"/>
        </w:numPr>
        <w:spacing w:after="0" w:line="240" w:lineRule="auto"/>
        <w:ind w:left="284" w:hanging="284"/>
        <w:jc w:val="both"/>
        <w:rPr>
          <w:rFonts w:ascii="Times New Roman" w:hAnsi="Times New Roman" w:cs="Times New Roman"/>
          <w:b/>
          <w:bCs/>
          <w:sz w:val="24"/>
          <w:szCs w:val="24"/>
        </w:rPr>
      </w:pPr>
      <w:r w:rsidRPr="00D75730">
        <w:rPr>
          <w:rFonts w:ascii="Times New Roman" w:hAnsi="Times New Roman" w:cs="Times New Roman"/>
          <w:b/>
          <w:bCs/>
          <w:sz w:val="24"/>
          <w:szCs w:val="24"/>
        </w:rPr>
        <w:t>Removal from List of Approved Agencies - Suppliers / Contractors, etc.</w:t>
      </w:r>
    </w:p>
    <w:p w14:paraId="1D52C1DD" w14:textId="77777777" w:rsidR="00E402F9" w:rsidRPr="00D75730" w:rsidRDefault="00E402F9">
      <w:pPr>
        <w:pStyle w:val="ListParagraph"/>
        <w:spacing w:after="0" w:line="240" w:lineRule="auto"/>
        <w:ind w:left="644"/>
        <w:jc w:val="both"/>
        <w:rPr>
          <w:rFonts w:ascii="Times New Roman" w:hAnsi="Times New Roman" w:cs="Times New Roman"/>
          <w:sz w:val="24"/>
          <w:szCs w:val="24"/>
        </w:rPr>
      </w:pPr>
    </w:p>
    <w:p w14:paraId="0AE3F210" w14:textId="77777777" w:rsidR="00E402F9" w:rsidRPr="00D75730" w:rsidRDefault="00C37723">
      <w:pPr>
        <w:pStyle w:val="ListParagraph"/>
        <w:numPr>
          <w:ilvl w:val="1"/>
          <w:numId w:val="92"/>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If the Competent Authority decides that the charge against the Agency is of a minor nature, it may issue a show-cause notice as to why the name of the Agency should not be removed from the list of approved Agencies - Suppliers / Contractors, etc.</w:t>
      </w:r>
    </w:p>
    <w:p w14:paraId="65C9FAD2" w14:textId="77777777" w:rsidR="00E402F9" w:rsidRPr="00D75730" w:rsidRDefault="00E402F9">
      <w:pPr>
        <w:pStyle w:val="ListParagraph"/>
        <w:spacing w:after="0" w:line="240" w:lineRule="auto"/>
        <w:ind w:left="567"/>
        <w:jc w:val="both"/>
        <w:rPr>
          <w:rFonts w:ascii="Times New Roman" w:hAnsi="Times New Roman" w:cs="Times New Roman"/>
          <w:sz w:val="24"/>
          <w:szCs w:val="24"/>
        </w:rPr>
      </w:pPr>
    </w:p>
    <w:p w14:paraId="10A82E2C" w14:textId="77777777" w:rsidR="00E402F9" w:rsidRPr="00D75730" w:rsidRDefault="00C37723">
      <w:pPr>
        <w:pStyle w:val="ListParagraph"/>
        <w:numPr>
          <w:ilvl w:val="1"/>
          <w:numId w:val="92"/>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lastRenderedPageBreak/>
        <w:t xml:space="preserve">The effect of such an order would be that the Agency would not be disqualified from competing in Open Tender </w:t>
      </w:r>
      <w:proofErr w:type="gramStart"/>
      <w:r w:rsidRPr="00D75730">
        <w:rPr>
          <w:rFonts w:ascii="Times New Roman" w:hAnsi="Times New Roman" w:cs="Times New Roman"/>
          <w:sz w:val="24"/>
          <w:szCs w:val="24"/>
        </w:rPr>
        <w:t>Enquiries</w:t>
      </w:r>
      <w:proofErr w:type="gramEnd"/>
      <w:r w:rsidRPr="00D75730">
        <w:rPr>
          <w:rFonts w:ascii="Times New Roman" w:hAnsi="Times New Roman" w:cs="Times New Roman"/>
          <w:sz w:val="24"/>
          <w:szCs w:val="24"/>
        </w:rPr>
        <w:t xml:space="preserve"> but Limited Tender Enquiry (LTE) may not be given to the Agency concerned.</w:t>
      </w:r>
    </w:p>
    <w:p w14:paraId="1F000655" w14:textId="77777777" w:rsidR="00E402F9" w:rsidRPr="00D75730" w:rsidRDefault="00E402F9">
      <w:pPr>
        <w:pStyle w:val="ListParagraph"/>
        <w:jc w:val="both"/>
        <w:rPr>
          <w:rFonts w:ascii="Times New Roman" w:hAnsi="Times New Roman" w:cs="Times New Roman"/>
          <w:sz w:val="24"/>
          <w:szCs w:val="24"/>
        </w:rPr>
      </w:pPr>
    </w:p>
    <w:p w14:paraId="5EFFB522" w14:textId="77777777" w:rsidR="00E402F9" w:rsidRPr="00D75730" w:rsidRDefault="00C37723">
      <w:pPr>
        <w:pStyle w:val="ListParagraph"/>
        <w:numPr>
          <w:ilvl w:val="1"/>
          <w:numId w:val="92"/>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 xml:space="preserve">Past performance of the Agency may be </w:t>
      </w:r>
      <w:proofErr w:type="gramStart"/>
      <w:r w:rsidRPr="00D75730">
        <w:rPr>
          <w:rFonts w:ascii="Times New Roman" w:hAnsi="Times New Roman" w:cs="Times New Roman"/>
          <w:sz w:val="24"/>
          <w:szCs w:val="24"/>
        </w:rPr>
        <w:t>taken into account</w:t>
      </w:r>
      <w:proofErr w:type="gramEnd"/>
      <w:r w:rsidRPr="00D75730">
        <w:rPr>
          <w:rFonts w:ascii="Times New Roman" w:hAnsi="Times New Roman" w:cs="Times New Roman"/>
          <w:sz w:val="24"/>
          <w:szCs w:val="24"/>
        </w:rPr>
        <w:t xml:space="preserve"> while processing for approval of the Competent Authority for awarding the contract.</w:t>
      </w:r>
    </w:p>
    <w:p w14:paraId="12D4B36B" w14:textId="77777777" w:rsidR="00E402F9" w:rsidRPr="00D75730" w:rsidRDefault="00E402F9">
      <w:pPr>
        <w:pStyle w:val="ListParagraph"/>
        <w:jc w:val="both"/>
        <w:rPr>
          <w:rFonts w:ascii="Times New Roman" w:hAnsi="Times New Roman" w:cs="Times New Roman"/>
          <w:b/>
          <w:bCs/>
          <w:sz w:val="24"/>
          <w:szCs w:val="24"/>
        </w:rPr>
      </w:pPr>
    </w:p>
    <w:p w14:paraId="04F3D017" w14:textId="77777777" w:rsidR="00E402F9" w:rsidRPr="00D75730" w:rsidRDefault="00C37723">
      <w:pPr>
        <w:pStyle w:val="ListParagraph"/>
        <w:numPr>
          <w:ilvl w:val="0"/>
          <w:numId w:val="92"/>
        </w:numPr>
        <w:spacing w:after="0" w:line="240" w:lineRule="auto"/>
        <w:ind w:left="284" w:hanging="284"/>
        <w:jc w:val="both"/>
        <w:rPr>
          <w:rFonts w:ascii="Times New Roman" w:hAnsi="Times New Roman" w:cs="Times New Roman"/>
          <w:sz w:val="24"/>
          <w:szCs w:val="24"/>
        </w:rPr>
      </w:pPr>
      <w:r w:rsidRPr="00D75730">
        <w:rPr>
          <w:rFonts w:ascii="Times New Roman" w:hAnsi="Times New Roman" w:cs="Times New Roman"/>
          <w:b/>
          <w:bCs/>
          <w:sz w:val="24"/>
          <w:szCs w:val="24"/>
        </w:rPr>
        <w:t>Show-cause Notice</w:t>
      </w:r>
    </w:p>
    <w:p w14:paraId="1882A905" w14:textId="77777777" w:rsidR="00E402F9" w:rsidRPr="00D75730" w:rsidRDefault="00E402F9">
      <w:pPr>
        <w:pStyle w:val="ListParagraph"/>
        <w:spacing w:after="0" w:line="240" w:lineRule="auto"/>
        <w:ind w:left="644"/>
        <w:jc w:val="both"/>
        <w:rPr>
          <w:rFonts w:ascii="Times New Roman" w:hAnsi="Times New Roman" w:cs="Times New Roman"/>
          <w:sz w:val="24"/>
          <w:szCs w:val="24"/>
        </w:rPr>
      </w:pPr>
    </w:p>
    <w:p w14:paraId="679AF42A" w14:textId="77777777" w:rsidR="00E402F9" w:rsidRPr="00D75730" w:rsidRDefault="00C37723">
      <w:pPr>
        <w:pStyle w:val="ListParagraph"/>
        <w:numPr>
          <w:ilvl w:val="1"/>
          <w:numId w:val="92"/>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 xml:space="preserve">In case where the Competent Authority decides that action against an Agency is called for, a show-cause notice </w:t>
      </w:r>
      <w:proofErr w:type="gramStart"/>
      <w:r w:rsidRPr="00D75730">
        <w:rPr>
          <w:rFonts w:ascii="Times New Roman" w:hAnsi="Times New Roman" w:cs="Times New Roman"/>
          <w:sz w:val="24"/>
          <w:szCs w:val="24"/>
        </w:rPr>
        <w:t>has to</w:t>
      </w:r>
      <w:proofErr w:type="gramEnd"/>
      <w:r w:rsidRPr="00D75730">
        <w:rPr>
          <w:rFonts w:ascii="Times New Roman" w:hAnsi="Times New Roman" w:cs="Times New Roman"/>
          <w:sz w:val="24"/>
          <w:szCs w:val="24"/>
        </w:rPr>
        <w:t xml:space="preserve"> be issued to the Agency. Statement containing the imputation of misconduct or </w:t>
      </w:r>
      <w:proofErr w:type="gramStart"/>
      <w:r w:rsidRPr="00D75730">
        <w:rPr>
          <w:rFonts w:ascii="Times New Roman" w:hAnsi="Times New Roman" w:cs="Times New Roman"/>
          <w:sz w:val="24"/>
          <w:szCs w:val="24"/>
        </w:rPr>
        <w:t>mis-behaviour</w:t>
      </w:r>
      <w:proofErr w:type="gramEnd"/>
      <w:r w:rsidRPr="00D75730">
        <w:rPr>
          <w:rFonts w:ascii="Times New Roman" w:hAnsi="Times New Roman" w:cs="Times New Roman"/>
          <w:sz w:val="24"/>
          <w:szCs w:val="24"/>
        </w:rPr>
        <w:t xml:space="preserve"> may be appended to the show-cause notice and the Agency should be asked to submit within 15 days a written statement in its </w:t>
      </w:r>
      <w:proofErr w:type="spellStart"/>
      <w:r w:rsidRPr="00D75730">
        <w:rPr>
          <w:rFonts w:ascii="Times New Roman" w:hAnsi="Times New Roman" w:cs="Times New Roman"/>
          <w:sz w:val="24"/>
          <w:szCs w:val="24"/>
        </w:rPr>
        <w:t>defense</w:t>
      </w:r>
      <w:proofErr w:type="spellEnd"/>
      <w:r w:rsidRPr="00D75730">
        <w:rPr>
          <w:rFonts w:ascii="Times New Roman" w:hAnsi="Times New Roman" w:cs="Times New Roman"/>
          <w:sz w:val="24"/>
          <w:szCs w:val="24"/>
        </w:rPr>
        <w:t>.</w:t>
      </w:r>
    </w:p>
    <w:p w14:paraId="3E95D6CF" w14:textId="77777777" w:rsidR="00E402F9" w:rsidRPr="00D75730" w:rsidRDefault="00E402F9">
      <w:pPr>
        <w:pStyle w:val="ListParagraph"/>
        <w:spacing w:after="0" w:line="240" w:lineRule="auto"/>
        <w:ind w:left="567"/>
        <w:jc w:val="both"/>
        <w:rPr>
          <w:rFonts w:ascii="Times New Roman" w:hAnsi="Times New Roman" w:cs="Times New Roman"/>
          <w:sz w:val="24"/>
          <w:szCs w:val="24"/>
        </w:rPr>
      </w:pPr>
    </w:p>
    <w:p w14:paraId="155E9E17" w14:textId="77777777" w:rsidR="00E402F9" w:rsidRPr="00D75730" w:rsidRDefault="00C37723">
      <w:pPr>
        <w:pStyle w:val="ListParagraph"/>
        <w:numPr>
          <w:ilvl w:val="1"/>
          <w:numId w:val="92"/>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If the Agency requests for inspection of any relevant document in possession of CENTRAL BANK OF INDIA, necessary facility for inspection of documents may be provided.</w:t>
      </w:r>
    </w:p>
    <w:p w14:paraId="69E3987E" w14:textId="77777777" w:rsidR="00E402F9" w:rsidRPr="00D75730" w:rsidRDefault="00E402F9">
      <w:pPr>
        <w:pStyle w:val="ListParagraph"/>
        <w:spacing w:after="0" w:line="240" w:lineRule="auto"/>
        <w:ind w:left="567"/>
        <w:jc w:val="both"/>
        <w:rPr>
          <w:rFonts w:ascii="Times New Roman" w:hAnsi="Times New Roman" w:cs="Times New Roman"/>
          <w:sz w:val="24"/>
          <w:szCs w:val="24"/>
        </w:rPr>
      </w:pPr>
    </w:p>
    <w:p w14:paraId="5B5E0631" w14:textId="77777777" w:rsidR="00E402F9" w:rsidRPr="00D75730" w:rsidRDefault="00C37723">
      <w:pPr>
        <w:pStyle w:val="ListParagraph"/>
        <w:numPr>
          <w:ilvl w:val="1"/>
          <w:numId w:val="92"/>
        </w:numPr>
        <w:spacing w:after="0" w:line="240" w:lineRule="auto"/>
        <w:ind w:left="567" w:hanging="425"/>
        <w:jc w:val="both"/>
        <w:rPr>
          <w:rFonts w:ascii="Times New Roman" w:hAnsi="Times New Roman" w:cs="Times New Roman"/>
          <w:sz w:val="24"/>
          <w:szCs w:val="24"/>
        </w:rPr>
      </w:pPr>
      <w:r w:rsidRPr="00D75730">
        <w:rPr>
          <w:rFonts w:ascii="Times New Roman" w:hAnsi="Times New Roman" w:cs="Times New Roman"/>
          <w:sz w:val="24"/>
          <w:szCs w:val="24"/>
        </w:rPr>
        <w:t>The Competent Authority may consider and pass an appropriate speaking order:</w:t>
      </w:r>
    </w:p>
    <w:p w14:paraId="41207FA2" w14:textId="77777777" w:rsidR="00E402F9" w:rsidRPr="00D75730" w:rsidRDefault="00E402F9">
      <w:pPr>
        <w:pStyle w:val="ListParagraph"/>
        <w:jc w:val="both"/>
        <w:rPr>
          <w:rFonts w:ascii="Times New Roman" w:hAnsi="Times New Roman" w:cs="Times New Roman"/>
          <w:sz w:val="24"/>
          <w:szCs w:val="24"/>
        </w:rPr>
      </w:pPr>
    </w:p>
    <w:p w14:paraId="16CD5108" w14:textId="77777777" w:rsidR="00E402F9" w:rsidRPr="00D75730" w:rsidRDefault="00C37723">
      <w:pPr>
        <w:pStyle w:val="ListParagraph"/>
        <w:numPr>
          <w:ilvl w:val="2"/>
          <w:numId w:val="92"/>
        </w:numPr>
        <w:spacing w:after="0" w:line="240" w:lineRule="auto"/>
        <w:ind w:left="993" w:hanging="567"/>
        <w:jc w:val="both"/>
        <w:rPr>
          <w:rFonts w:ascii="Times New Roman" w:hAnsi="Times New Roman" w:cs="Times New Roman"/>
          <w:sz w:val="24"/>
          <w:szCs w:val="24"/>
        </w:rPr>
      </w:pPr>
      <w:r w:rsidRPr="00D75730">
        <w:rPr>
          <w:rFonts w:ascii="Times New Roman" w:hAnsi="Times New Roman" w:cs="Times New Roman"/>
          <w:sz w:val="24"/>
          <w:szCs w:val="24"/>
        </w:rPr>
        <w:t xml:space="preserve">For exonerating the Agency if the charges are not </w:t>
      </w:r>
      <w:proofErr w:type="gramStart"/>
      <w:r w:rsidRPr="00D75730">
        <w:rPr>
          <w:rFonts w:ascii="Times New Roman" w:hAnsi="Times New Roman" w:cs="Times New Roman"/>
          <w:sz w:val="24"/>
          <w:szCs w:val="24"/>
        </w:rPr>
        <w:t>established;</w:t>
      </w:r>
      <w:proofErr w:type="gramEnd"/>
    </w:p>
    <w:p w14:paraId="5DAA57F3" w14:textId="77777777" w:rsidR="00E402F9" w:rsidRPr="00D75730" w:rsidRDefault="00C37723">
      <w:pPr>
        <w:pStyle w:val="ListParagraph"/>
        <w:numPr>
          <w:ilvl w:val="2"/>
          <w:numId w:val="92"/>
        </w:numPr>
        <w:spacing w:after="0" w:line="240" w:lineRule="auto"/>
        <w:ind w:left="993" w:hanging="567"/>
        <w:jc w:val="both"/>
        <w:rPr>
          <w:rFonts w:ascii="Times New Roman" w:hAnsi="Times New Roman" w:cs="Times New Roman"/>
          <w:sz w:val="24"/>
          <w:szCs w:val="24"/>
        </w:rPr>
      </w:pPr>
      <w:r w:rsidRPr="00D75730">
        <w:rPr>
          <w:rFonts w:ascii="Times New Roman" w:hAnsi="Times New Roman" w:cs="Times New Roman"/>
          <w:sz w:val="24"/>
          <w:szCs w:val="24"/>
        </w:rPr>
        <w:t>For removing the Agency from the list of approved Suppliers / Contactors, etc.</w:t>
      </w:r>
    </w:p>
    <w:p w14:paraId="6AFD0062" w14:textId="77777777" w:rsidR="00E402F9" w:rsidRPr="00D75730" w:rsidRDefault="00C37723">
      <w:pPr>
        <w:pStyle w:val="ListParagraph"/>
        <w:numPr>
          <w:ilvl w:val="2"/>
          <w:numId w:val="92"/>
        </w:numPr>
        <w:spacing w:after="0" w:line="240" w:lineRule="auto"/>
        <w:ind w:left="993" w:hanging="567"/>
        <w:jc w:val="both"/>
        <w:rPr>
          <w:rFonts w:ascii="Times New Roman" w:hAnsi="Times New Roman" w:cs="Times New Roman"/>
          <w:sz w:val="24"/>
          <w:szCs w:val="24"/>
        </w:rPr>
      </w:pPr>
      <w:r w:rsidRPr="00D75730">
        <w:rPr>
          <w:rFonts w:ascii="Times New Roman" w:hAnsi="Times New Roman" w:cs="Times New Roman"/>
          <w:sz w:val="24"/>
          <w:szCs w:val="24"/>
        </w:rPr>
        <w:t>For banning the business dealing with the Agency.</w:t>
      </w:r>
    </w:p>
    <w:p w14:paraId="07049A27" w14:textId="77777777" w:rsidR="00E402F9" w:rsidRPr="00D75730" w:rsidRDefault="00C37723">
      <w:pPr>
        <w:pStyle w:val="ListParagraph"/>
        <w:numPr>
          <w:ilvl w:val="2"/>
          <w:numId w:val="92"/>
        </w:numPr>
        <w:spacing w:after="0" w:line="240" w:lineRule="auto"/>
        <w:ind w:left="993" w:hanging="567"/>
        <w:jc w:val="both"/>
        <w:rPr>
          <w:rFonts w:ascii="Times New Roman" w:hAnsi="Times New Roman" w:cs="Times New Roman"/>
          <w:sz w:val="24"/>
          <w:szCs w:val="24"/>
        </w:rPr>
      </w:pPr>
      <w:r w:rsidRPr="00D75730">
        <w:rPr>
          <w:rFonts w:ascii="Times New Roman" w:hAnsi="Times New Roman" w:cs="Times New Roman"/>
          <w:sz w:val="24"/>
          <w:szCs w:val="24"/>
        </w:rPr>
        <w:t>If it decides to ban business dealings, the period for which the ban would be operative may be mentioned. The order may also mention that the ban would extend to the interconnected Agencies of the Agency.</w:t>
      </w:r>
    </w:p>
    <w:p w14:paraId="569A8908" w14:textId="77777777" w:rsidR="00E402F9" w:rsidRPr="00D75730" w:rsidRDefault="00E402F9">
      <w:pPr>
        <w:pStyle w:val="ListParagraph"/>
        <w:jc w:val="both"/>
        <w:rPr>
          <w:rFonts w:ascii="Times New Roman" w:hAnsi="Times New Roman" w:cs="Times New Roman"/>
          <w:b/>
          <w:bCs/>
          <w:sz w:val="24"/>
          <w:szCs w:val="24"/>
        </w:rPr>
      </w:pPr>
    </w:p>
    <w:p w14:paraId="0187E0F6" w14:textId="77777777" w:rsidR="00E402F9" w:rsidRPr="00D75730" w:rsidRDefault="00C37723">
      <w:pPr>
        <w:pStyle w:val="ListParagraph"/>
        <w:numPr>
          <w:ilvl w:val="0"/>
          <w:numId w:val="92"/>
        </w:numPr>
        <w:spacing w:after="0" w:line="240" w:lineRule="auto"/>
        <w:jc w:val="both"/>
        <w:rPr>
          <w:rFonts w:ascii="Times New Roman" w:hAnsi="Times New Roman" w:cs="Times New Roman"/>
          <w:sz w:val="24"/>
          <w:szCs w:val="24"/>
        </w:rPr>
      </w:pPr>
      <w:r w:rsidRPr="00D75730">
        <w:rPr>
          <w:rFonts w:ascii="Times New Roman" w:hAnsi="Times New Roman" w:cs="Times New Roman"/>
          <w:b/>
          <w:bCs/>
          <w:sz w:val="24"/>
          <w:szCs w:val="24"/>
        </w:rPr>
        <w:t>Appeal against the Decision of the Competent Authority</w:t>
      </w:r>
    </w:p>
    <w:p w14:paraId="54CDE3CE" w14:textId="77777777" w:rsidR="00E402F9" w:rsidRPr="00D75730" w:rsidRDefault="00E402F9">
      <w:pPr>
        <w:pStyle w:val="ListParagraph"/>
        <w:spacing w:after="0" w:line="240" w:lineRule="auto"/>
        <w:ind w:left="644"/>
        <w:jc w:val="both"/>
        <w:rPr>
          <w:rFonts w:ascii="Times New Roman" w:hAnsi="Times New Roman" w:cs="Times New Roman"/>
          <w:sz w:val="24"/>
          <w:szCs w:val="24"/>
        </w:rPr>
      </w:pPr>
    </w:p>
    <w:p w14:paraId="79A936A4" w14:textId="77777777" w:rsidR="00E402F9" w:rsidRPr="00D75730" w:rsidRDefault="00C37723">
      <w:pPr>
        <w:pStyle w:val="ListParagraph"/>
        <w:numPr>
          <w:ilvl w:val="1"/>
          <w:numId w:val="92"/>
        </w:numPr>
        <w:spacing w:after="0" w:line="240" w:lineRule="auto"/>
        <w:ind w:hanging="502"/>
        <w:jc w:val="both"/>
        <w:rPr>
          <w:rFonts w:ascii="Times New Roman" w:hAnsi="Times New Roman" w:cs="Times New Roman"/>
          <w:sz w:val="24"/>
          <w:szCs w:val="24"/>
        </w:rPr>
      </w:pPr>
      <w:r w:rsidRPr="00D75730">
        <w:rPr>
          <w:rFonts w:ascii="Times New Roman" w:hAnsi="Times New Roman" w:cs="Times New Roman"/>
          <w:sz w:val="24"/>
          <w:szCs w:val="24"/>
        </w:rPr>
        <w:t>The Agency may file an appeal against the order of the Competent Authority banning business dealing, etc. The appeal shall lie to Appellate Authority. Such an appeal shall be preferred within one month from the date of receipt of the order banning business dealing, etc.</w:t>
      </w:r>
    </w:p>
    <w:p w14:paraId="6BA230F4" w14:textId="77777777" w:rsidR="00E402F9" w:rsidRPr="00D75730" w:rsidRDefault="00C37723">
      <w:pPr>
        <w:pStyle w:val="ListParagraph"/>
        <w:numPr>
          <w:ilvl w:val="1"/>
          <w:numId w:val="92"/>
        </w:numPr>
        <w:spacing w:after="0" w:line="240" w:lineRule="auto"/>
        <w:ind w:hanging="502"/>
        <w:jc w:val="both"/>
        <w:rPr>
          <w:rFonts w:ascii="Times New Roman" w:hAnsi="Times New Roman" w:cs="Times New Roman"/>
          <w:sz w:val="24"/>
          <w:szCs w:val="24"/>
        </w:rPr>
      </w:pPr>
      <w:r w:rsidRPr="00D75730">
        <w:rPr>
          <w:rFonts w:ascii="Times New Roman" w:hAnsi="Times New Roman" w:cs="Times New Roman"/>
          <w:sz w:val="24"/>
          <w:szCs w:val="24"/>
        </w:rPr>
        <w:t>Appellate Authority would consider the appeal and pass appropriate order which shall be communicated to the Agency as well as the Competent Authority.</w:t>
      </w:r>
    </w:p>
    <w:p w14:paraId="483CF8C0" w14:textId="77777777" w:rsidR="00E402F9" w:rsidRPr="00D75730" w:rsidRDefault="00E402F9">
      <w:pPr>
        <w:pStyle w:val="ListParagraph"/>
        <w:jc w:val="both"/>
        <w:rPr>
          <w:rFonts w:ascii="Times New Roman" w:hAnsi="Times New Roman" w:cs="Times New Roman"/>
          <w:b/>
          <w:bCs/>
          <w:sz w:val="24"/>
          <w:szCs w:val="24"/>
        </w:rPr>
      </w:pPr>
    </w:p>
    <w:p w14:paraId="661FBE2E" w14:textId="77777777" w:rsidR="00E402F9" w:rsidRPr="00D75730" w:rsidRDefault="00C37723">
      <w:pPr>
        <w:pStyle w:val="ListParagraph"/>
        <w:numPr>
          <w:ilvl w:val="0"/>
          <w:numId w:val="92"/>
        </w:numPr>
        <w:spacing w:after="0" w:line="240" w:lineRule="auto"/>
        <w:jc w:val="both"/>
        <w:rPr>
          <w:rFonts w:ascii="Times New Roman" w:hAnsi="Times New Roman" w:cs="Times New Roman"/>
          <w:sz w:val="24"/>
          <w:szCs w:val="24"/>
        </w:rPr>
      </w:pPr>
      <w:r w:rsidRPr="00D75730">
        <w:rPr>
          <w:rFonts w:ascii="Times New Roman" w:hAnsi="Times New Roman" w:cs="Times New Roman"/>
          <w:b/>
          <w:bCs/>
          <w:sz w:val="24"/>
          <w:szCs w:val="24"/>
        </w:rPr>
        <w:t>Review of the Decision by the Competent Authority</w:t>
      </w:r>
    </w:p>
    <w:p w14:paraId="6ACFE225" w14:textId="77777777" w:rsidR="00E402F9" w:rsidRPr="00D75730" w:rsidRDefault="00E402F9">
      <w:pPr>
        <w:pStyle w:val="ListParagraph"/>
        <w:spacing w:after="0" w:line="240" w:lineRule="auto"/>
        <w:ind w:left="360"/>
        <w:jc w:val="both"/>
        <w:rPr>
          <w:rFonts w:ascii="Times New Roman" w:hAnsi="Times New Roman" w:cs="Times New Roman"/>
          <w:b/>
          <w:bCs/>
          <w:sz w:val="24"/>
          <w:szCs w:val="24"/>
        </w:rPr>
      </w:pPr>
    </w:p>
    <w:p w14:paraId="442393D0" w14:textId="77777777" w:rsidR="00E402F9" w:rsidRPr="00D75730" w:rsidRDefault="00C37723">
      <w:pPr>
        <w:pStyle w:val="ListParagraph"/>
        <w:spacing w:after="0" w:line="240" w:lineRule="auto"/>
        <w:ind w:left="360"/>
        <w:jc w:val="both"/>
        <w:rPr>
          <w:rFonts w:ascii="Times New Roman" w:hAnsi="Times New Roman" w:cs="Times New Roman"/>
          <w:sz w:val="24"/>
          <w:szCs w:val="24"/>
        </w:rPr>
      </w:pPr>
      <w:r w:rsidRPr="00D75730">
        <w:rPr>
          <w:rFonts w:ascii="Times New Roman" w:hAnsi="Times New Roman" w:cs="Times New Roman"/>
          <w:sz w:val="24"/>
          <w:szCs w:val="24"/>
        </w:rPr>
        <w:t xml:space="preserve">Any petition / application filed by the Agency concerning the review of the banning order passed originally by Competent Authority under the existing guidelines either before or after filing of appeal before the Appellate Authority or after disposal of appeal by the Appellate Authority, the review petition can be decided by the Competent Authority upon disclosure of new facts / circumstances or subsequent development necessitating such review. The Competent Authority may refer the same petition to the Standing Committee/EDC </w:t>
      </w:r>
      <w:proofErr w:type="gramStart"/>
      <w:r w:rsidRPr="00D75730">
        <w:rPr>
          <w:rFonts w:ascii="Times New Roman" w:hAnsi="Times New Roman" w:cs="Times New Roman"/>
          <w:sz w:val="24"/>
          <w:szCs w:val="24"/>
        </w:rPr>
        <w:t>as the case may be for</w:t>
      </w:r>
      <w:proofErr w:type="gramEnd"/>
      <w:r w:rsidRPr="00D75730">
        <w:rPr>
          <w:rFonts w:ascii="Times New Roman" w:hAnsi="Times New Roman" w:cs="Times New Roman"/>
          <w:sz w:val="24"/>
          <w:szCs w:val="24"/>
        </w:rPr>
        <w:t xml:space="preserve"> examination and recommendation.</w:t>
      </w:r>
    </w:p>
    <w:p w14:paraId="23EA5B78" w14:textId="77777777" w:rsidR="00E402F9" w:rsidRPr="00D75730" w:rsidRDefault="00E402F9">
      <w:pPr>
        <w:spacing w:after="0" w:line="240" w:lineRule="auto"/>
        <w:jc w:val="both"/>
        <w:rPr>
          <w:rFonts w:ascii="Times New Roman" w:hAnsi="Times New Roman" w:cs="Times New Roman"/>
          <w:b/>
          <w:bCs/>
          <w:sz w:val="24"/>
          <w:szCs w:val="24"/>
        </w:rPr>
      </w:pPr>
    </w:p>
    <w:p w14:paraId="70C3DA51" w14:textId="77777777" w:rsidR="00E402F9" w:rsidRPr="00D75730" w:rsidRDefault="00C37723">
      <w:pPr>
        <w:pStyle w:val="ListParagraph"/>
        <w:numPr>
          <w:ilvl w:val="0"/>
          <w:numId w:val="92"/>
        </w:numPr>
        <w:spacing w:after="0" w:line="240"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lastRenderedPageBreak/>
        <w:t>Circulation of the names of Agencies with whom Business Dealings have been banned</w:t>
      </w:r>
    </w:p>
    <w:p w14:paraId="249B3975" w14:textId="77777777" w:rsidR="00E402F9" w:rsidRPr="00D75730" w:rsidRDefault="00E402F9">
      <w:pPr>
        <w:pStyle w:val="ListParagraph"/>
        <w:spacing w:after="0" w:line="240" w:lineRule="auto"/>
        <w:ind w:left="644"/>
        <w:jc w:val="both"/>
        <w:rPr>
          <w:rFonts w:ascii="Times New Roman" w:hAnsi="Times New Roman" w:cs="Times New Roman"/>
          <w:b/>
          <w:bCs/>
          <w:sz w:val="24"/>
          <w:szCs w:val="24"/>
        </w:rPr>
      </w:pPr>
    </w:p>
    <w:p w14:paraId="71F803DC" w14:textId="77777777" w:rsidR="00E402F9" w:rsidRPr="00D75730" w:rsidRDefault="00C37723">
      <w:pPr>
        <w:pStyle w:val="ListParagraph"/>
        <w:numPr>
          <w:ilvl w:val="1"/>
          <w:numId w:val="92"/>
        </w:numPr>
        <w:spacing w:after="0" w:line="240" w:lineRule="auto"/>
        <w:ind w:left="709" w:hanging="567"/>
        <w:jc w:val="both"/>
        <w:rPr>
          <w:rFonts w:ascii="Times New Roman" w:hAnsi="Times New Roman" w:cs="Times New Roman"/>
          <w:b/>
          <w:bCs/>
          <w:sz w:val="24"/>
          <w:szCs w:val="24"/>
        </w:rPr>
      </w:pPr>
      <w:r w:rsidRPr="00D75730">
        <w:rPr>
          <w:rFonts w:ascii="Times New Roman" w:hAnsi="Times New Roman" w:cs="Times New Roman"/>
          <w:sz w:val="24"/>
          <w:szCs w:val="24"/>
        </w:rPr>
        <w:t>Depending upon the gravity of misconduct established, the Competent Authority of the Corporate Office may circulate the names of Agency with whom business dealings have been banned, to the Government Departments, other Public Sector Enterprises, etc. for such action as they deem appropriate.</w:t>
      </w:r>
    </w:p>
    <w:p w14:paraId="52B8FE44" w14:textId="77777777" w:rsidR="00E402F9" w:rsidRPr="00D75730" w:rsidRDefault="00C37723">
      <w:pPr>
        <w:pStyle w:val="ListParagraph"/>
        <w:numPr>
          <w:ilvl w:val="1"/>
          <w:numId w:val="92"/>
        </w:numPr>
        <w:spacing w:after="0" w:line="240" w:lineRule="auto"/>
        <w:ind w:left="709" w:hanging="567"/>
        <w:jc w:val="both"/>
        <w:rPr>
          <w:rFonts w:ascii="Times New Roman" w:hAnsi="Times New Roman" w:cs="Times New Roman"/>
          <w:b/>
          <w:bCs/>
          <w:sz w:val="24"/>
          <w:szCs w:val="24"/>
        </w:rPr>
      </w:pPr>
      <w:r w:rsidRPr="00D75730">
        <w:rPr>
          <w:rFonts w:ascii="Times New Roman" w:hAnsi="Times New Roman" w:cs="Times New Roman"/>
          <w:sz w:val="24"/>
          <w:szCs w:val="24"/>
        </w:rPr>
        <w:t>If Government Departments or a Public Sector Enterprise request for more information about the Agency with whom business dealings have been banned, a copy of the report of Inquiring Authority together with a copy of the order of the Competent Authority / Appellate Authority may be supplied.</w:t>
      </w:r>
    </w:p>
    <w:p w14:paraId="1DFF4D8C" w14:textId="77777777" w:rsidR="00E402F9" w:rsidRPr="00D75730" w:rsidRDefault="00C37723">
      <w:pPr>
        <w:pStyle w:val="ListParagraph"/>
        <w:numPr>
          <w:ilvl w:val="1"/>
          <w:numId w:val="92"/>
        </w:numPr>
        <w:spacing w:after="0" w:line="240" w:lineRule="auto"/>
        <w:ind w:left="709" w:hanging="567"/>
        <w:jc w:val="both"/>
        <w:rPr>
          <w:rFonts w:ascii="Times New Roman" w:hAnsi="Times New Roman" w:cs="Times New Roman"/>
          <w:b/>
          <w:bCs/>
          <w:sz w:val="24"/>
          <w:szCs w:val="24"/>
        </w:rPr>
      </w:pPr>
      <w:r w:rsidRPr="00D75730">
        <w:rPr>
          <w:rFonts w:ascii="Times New Roman" w:hAnsi="Times New Roman" w:cs="Times New Roman"/>
          <w:sz w:val="24"/>
          <w:szCs w:val="24"/>
        </w:rPr>
        <w:t xml:space="preserve">If business dealings with any Agency </w:t>
      </w:r>
      <w:proofErr w:type="gramStart"/>
      <w:r w:rsidRPr="00D75730">
        <w:rPr>
          <w:rFonts w:ascii="Times New Roman" w:hAnsi="Times New Roman" w:cs="Times New Roman"/>
          <w:sz w:val="24"/>
          <w:szCs w:val="24"/>
        </w:rPr>
        <w:t>has</w:t>
      </w:r>
      <w:proofErr w:type="gramEnd"/>
      <w:r w:rsidRPr="00D75730">
        <w:rPr>
          <w:rFonts w:ascii="Times New Roman" w:hAnsi="Times New Roman" w:cs="Times New Roman"/>
          <w:sz w:val="24"/>
          <w:szCs w:val="24"/>
        </w:rPr>
        <w:t xml:space="preserve"> been banned by the Central or State Government or any other Public Sector Enterprise, CENTRAL BANK OF INDIA may, without any further enquiry or investigation, issue an order banning business dealing with the Agency and its inter-connected Agencies.</w:t>
      </w:r>
    </w:p>
    <w:p w14:paraId="664EBB57" w14:textId="77777777" w:rsidR="00E402F9" w:rsidRPr="00D75730" w:rsidRDefault="00E402F9">
      <w:pPr>
        <w:pStyle w:val="ListParagraph"/>
        <w:jc w:val="both"/>
        <w:rPr>
          <w:rFonts w:ascii="Times New Roman" w:hAnsi="Times New Roman" w:cs="Times New Roman"/>
          <w:sz w:val="24"/>
          <w:szCs w:val="24"/>
        </w:rPr>
      </w:pPr>
    </w:p>
    <w:p w14:paraId="7575DD62" w14:textId="77777777" w:rsidR="00E402F9" w:rsidRPr="00D75730" w:rsidRDefault="00C37723">
      <w:pPr>
        <w:pStyle w:val="ListParagraph"/>
        <w:numPr>
          <w:ilvl w:val="1"/>
          <w:numId w:val="92"/>
        </w:numPr>
        <w:spacing w:after="0" w:line="240" w:lineRule="auto"/>
        <w:ind w:left="709" w:hanging="567"/>
        <w:jc w:val="both"/>
        <w:rPr>
          <w:rFonts w:ascii="Times New Roman" w:hAnsi="Times New Roman" w:cs="Times New Roman"/>
          <w:b/>
          <w:bCs/>
          <w:sz w:val="24"/>
          <w:szCs w:val="24"/>
        </w:rPr>
      </w:pPr>
      <w:r w:rsidRPr="00D75730">
        <w:rPr>
          <w:rFonts w:ascii="Times New Roman" w:hAnsi="Times New Roman" w:cs="Times New Roman"/>
          <w:sz w:val="24"/>
          <w:szCs w:val="24"/>
        </w:rPr>
        <w:t>Based on the above, Zonal Offices may formulate their own procedure for implementation of the Guidelines and same be made a part of the tender documents.</w:t>
      </w:r>
    </w:p>
    <w:p w14:paraId="45BADE34" w14:textId="77777777" w:rsidR="00E402F9" w:rsidRPr="00D75730" w:rsidRDefault="00E402F9">
      <w:pPr>
        <w:spacing w:after="0" w:line="240" w:lineRule="auto"/>
        <w:jc w:val="both"/>
        <w:rPr>
          <w:rFonts w:ascii="Times New Roman" w:hAnsi="Times New Roman" w:cs="Times New Roman"/>
          <w:sz w:val="24"/>
          <w:szCs w:val="24"/>
        </w:rPr>
      </w:pPr>
    </w:p>
    <w:p w14:paraId="2CEB566C" w14:textId="77777777" w:rsidR="00E402F9" w:rsidRPr="00D75730" w:rsidRDefault="00E402F9">
      <w:pPr>
        <w:spacing w:after="0" w:line="240" w:lineRule="auto"/>
        <w:jc w:val="both"/>
        <w:rPr>
          <w:rFonts w:ascii="Times New Roman" w:hAnsi="Times New Roman" w:cs="Times New Roman"/>
          <w:sz w:val="24"/>
          <w:szCs w:val="24"/>
        </w:rPr>
      </w:pPr>
    </w:p>
    <w:p w14:paraId="5B5F256E" w14:textId="77777777" w:rsidR="00E402F9" w:rsidRPr="00D75730" w:rsidRDefault="00E402F9">
      <w:pPr>
        <w:spacing w:after="0" w:line="240" w:lineRule="auto"/>
        <w:jc w:val="both"/>
        <w:rPr>
          <w:rFonts w:ascii="Times New Roman" w:hAnsi="Times New Roman" w:cs="Times New Roman"/>
          <w:sz w:val="24"/>
          <w:szCs w:val="24"/>
        </w:rPr>
      </w:pPr>
    </w:p>
    <w:p w14:paraId="31D23029" w14:textId="77777777" w:rsidR="00723769" w:rsidRPr="00D75730" w:rsidRDefault="00723769" w:rsidP="00723769">
      <w:pPr>
        <w:spacing w:after="0" w:line="240" w:lineRule="auto"/>
        <w:jc w:val="both"/>
        <w:rPr>
          <w:rFonts w:ascii="Times New Roman" w:hAnsi="Times New Roman" w:cs="Times New Roman"/>
          <w:sz w:val="24"/>
          <w:szCs w:val="24"/>
        </w:rPr>
      </w:pPr>
    </w:p>
    <w:p w14:paraId="6C2BCFA4" w14:textId="77777777" w:rsidR="00E402F9" w:rsidRPr="00D75730" w:rsidRDefault="00E402F9">
      <w:pPr>
        <w:spacing w:after="0" w:line="240" w:lineRule="auto"/>
        <w:jc w:val="both"/>
        <w:rPr>
          <w:rFonts w:ascii="Times New Roman" w:hAnsi="Times New Roman" w:cs="Times New Roman"/>
          <w:sz w:val="24"/>
          <w:szCs w:val="24"/>
        </w:rPr>
      </w:pPr>
    </w:p>
    <w:p w14:paraId="67C9A8E2" w14:textId="77777777" w:rsidR="00E402F9" w:rsidRPr="00D75730" w:rsidRDefault="00E402F9">
      <w:pPr>
        <w:spacing w:after="0" w:line="240" w:lineRule="auto"/>
        <w:jc w:val="both"/>
        <w:rPr>
          <w:rFonts w:ascii="Times New Roman" w:hAnsi="Times New Roman" w:cs="Times New Roman"/>
          <w:sz w:val="24"/>
          <w:szCs w:val="24"/>
        </w:rPr>
      </w:pPr>
    </w:p>
    <w:p w14:paraId="3E60CBEE" w14:textId="77777777" w:rsidR="00E402F9" w:rsidRPr="00D75730" w:rsidRDefault="00E402F9">
      <w:pPr>
        <w:spacing w:after="0" w:line="240" w:lineRule="auto"/>
        <w:jc w:val="both"/>
        <w:rPr>
          <w:rFonts w:ascii="Times New Roman" w:hAnsi="Times New Roman" w:cs="Times New Roman"/>
          <w:sz w:val="24"/>
          <w:szCs w:val="24"/>
        </w:rPr>
      </w:pPr>
    </w:p>
    <w:p w14:paraId="227C3D88" w14:textId="77777777" w:rsidR="00E402F9" w:rsidRPr="00D75730" w:rsidRDefault="00E402F9">
      <w:pPr>
        <w:spacing w:after="0" w:line="240" w:lineRule="auto"/>
        <w:jc w:val="both"/>
        <w:rPr>
          <w:rFonts w:ascii="Times New Roman" w:hAnsi="Times New Roman" w:cs="Times New Roman"/>
          <w:sz w:val="24"/>
          <w:szCs w:val="24"/>
        </w:rPr>
      </w:pPr>
    </w:p>
    <w:p w14:paraId="13515C9B" w14:textId="77777777" w:rsidR="00E402F9" w:rsidRPr="00D75730" w:rsidRDefault="00E402F9">
      <w:pPr>
        <w:spacing w:after="0" w:line="240" w:lineRule="auto"/>
        <w:jc w:val="both"/>
        <w:rPr>
          <w:rFonts w:ascii="Times New Roman" w:hAnsi="Times New Roman" w:cs="Times New Roman"/>
          <w:sz w:val="24"/>
          <w:szCs w:val="24"/>
        </w:rPr>
      </w:pPr>
    </w:p>
    <w:p w14:paraId="335A63C0" w14:textId="77777777" w:rsidR="00E402F9" w:rsidRPr="00D75730" w:rsidRDefault="00E402F9">
      <w:pPr>
        <w:spacing w:after="0" w:line="240" w:lineRule="auto"/>
        <w:jc w:val="both"/>
        <w:rPr>
          <w:rFonts w:ascii="Times New Roman" w:hAnsi="Times New Roman" w:cs="Times New Roman"/>
          <w:sz w:val="24"/>
          <w:szCs w:val="24"/>
        </w:rPr>
      </w:pPr>
    </w:p>
    <w:p w14:paraId="2DB1947E" w14:textId="77777777" w:rsidR="00E402F9" w:rsidRPr="00D75730" w:rsidRDefault="00E402F9">
      <w:pPr>
        <w:spacing w:after="0" w:line="240" w:lineRule="auto"/>
        <w:jc w:val="both"/>
        <w:rPr>
          <w:rFonts w:ascii="Times New Roman" w:hAnsi="Times New Roman" w:cs="Times New Roman"/>
          <w:sz w:val="24"/>
          <w:szCs w:val="24"/>
        </w:rPr>
      </w:pPr>
    </w:p>
    <w:p w14:paraId="109A7427" w14:textId="77777777" w:rsidR="00E402F9" w:rsidRPr="00D75730" w:rsidRDefault="00E402F9">
      <w:pPr>
        <w:spacing w:after="0" w:line="240" w:lineRule="auto"/>
        <w:jc w:val="both"/>
        <w:rPr>
          <w:rFonts w:ascii="Times New Roman" w:hAnsi="Times New Roman" w:cs="Times New Roman"/>
          <w:sz w:val="24"/>
          <w:szCs w:val="24"/>
        </w:rPr>
      </w:pPr>
    </w:p>
    <w:p w14:paraId="1066AF7F" w14:textId="77777777" w:rsidR="00E402F9" w:rsidRPr="00D75730" w:rsidRDefault="00E402F9">
      <w:pPr>
        <w:spacing w:after="0" w:line="240" w:lineRule="auto"/>
        <w:jc w:val="both"/>
        <w:rPr>
          <w:rFonts w:ascii="Times New Roman" w:hAnsi="Times New Roman" w:cs="Times New Roman"/>
          <w:sz w:val="24"/>
          <w:szCs w:val="24"/>
        </w:rPr>
      </w:pPr>
    </w:p>
    <w:p w14:paraId="4E675EDF" w14:textId="77777777" w:rsidR="00E402F9" w:rsidRPr="00D75730" w:rsidRDefault="00E402F9">
      <w:pPr>
        <w:spacing w:after="0" w:line="240" w:lineRule="auto"/>
        <w:jc w:val="both"/>
        <w:rPr>
          <w:rFonts w:ascii="Times New Roman" w:hAnsi="Times New Roman" w:cs="Times New Roman"/>
          <w:sz w:val="24"/>
          <w:szCs w:val="24"/>
        </w:rPr>
      </w:pPr>
    </w:p>
    <w:p w14:paraId="6EAF72A4" w14:textId="77777777" w:rsidR="00E402F9" w:rsidRPr="00D75730" w:rsidRDefault="00E402F9">
      <w:pPr>
        <w:spacing w:after="0" w:line="240" w:lineRule="auto"/>
        <w:jc w:val="both"/>
        <w:rPr>
          <w:rFonts w:ascii="Times New Roman" w:hAnsi="Times New Roman" w:cs="Times New Roman"/>
          <w:sz w:val="24"/>
          <w:szCs w:val="24"/>
        </w:rPr>
      </w:pPr>
    </w:p>
    <w:p w14:paraId="5BCDF16A" w14:textId="77777777" w:rsidR="00E402F9" w:rsidRPr="00D75730" w:rsidRDefault="00E402F9">
      <w:pPr>
        <w:spacing w:after="0" w:line="240" w:lineRule="auto"/>
        <w:jc w:val="both"/>
        <w:rPr>
          <w:rFonts w:ascii="Times New Roman" w:hAnsi="Times New Roman" w:cs="Times New Roman"/>
          <w:sz w:val="24"/>
          <w:szCs w:val="24"/>
        </w:rPr>
      </w:pPr>
    </w:p>
    <w:p w14:paraId="06B368D2" w14:textId="77777777" w:rsidR="00E402F9" w:rsidRPr="00D75730" w:rsidRDefault="00E402F9">
      <w:pPr>
        <w:spacing w:after="0" w:line="240" w:lineRule="auto"/>
        <w:jc w:val="both"/>
        <w:rPr>
          <w:rFonts w:ascii="Times New Roman" w:hAnsi="Times New Roman" w:cs="Times New Roman"/>
          <w:sz w:val="24"/>
          <w:szCs w:val="24"/>
        </w:rPr>
      </w:pPr>
    </w:p>
    <w:p w14:paraId="2BC8F6B0" w14:textId="77777777" w:rsidR="00E402F9" w:rsidRPr="00D75730" w:rsidRDefault="00E402F9">
      <w:pPr>
        <w:spacing w:after="0" w:line="240" w:lineRule="auto"/>
        <w:jc w:val="both"/>
        <w:rPr>
          <w:rFonts w:ascii="Times New Roman" w:hAnsi="Times New Roman" w:cs="Times New Roman"/>
          <w:sz w:val="24"/>
          <w:szCs w:val="24"/>
        </w:rPr>
      </w:pPr>
    </w:p>
    <w:p w14:paraId="57AC92D5" w14:textId="77777777" w:rsidR="00E402F9" w:rsidRPr="00D75730" w:rsidRDefault="00E402F9">
      <w:pPr>
        <w:spacing w:after="0" w:line="240" w:lineRule="auto"/>
        <w:jc w:val="both"/>
        <w:rPr>
          <w:rFonts w:ascii="Times New Roman" w:hAnsi="Times New Roman" w:cs="Times New Roman"/>
          <w:sz w:val="24"/>
          <w:szCs w:val="24"/>
        </w:rPr>
      </w:pPr>
    </w:p>
    <w:p w14:paraId="1289C781" w14:textId="77777777" w:rsidR="00E402F9" w:rsidRPr="00D75730" w:rsidRDefault="00E402F9">
      <w:pPr>
        <w:spacing w:after="0" w:line="240" w:lineRule="auto"/>
        <w:jc w:val="both"/>
        <w:rPr>
          <w:rFonts w:ascii="Times New Roman" w:hAnsi="Times New Roman" w:cs="Times New Roman"/>
          <w:sz w:val="24"/>
          <w:szCs w:val="24"/>
        </w:rPr>
      </w:pPr>
    </w:p>
    <w:p w14:paraId="58B79A32" w14:textId="77777777" w:rsidR="007C6145" w:rsidRPr="00D75730" w:rsidRDefault="007C6145">
      <w:pPr>
        <w:spacing w:after="0" w:line="240" w:lineRule="auto"/>
        <w:jc w:val="both"/>
        <w:rPr>
          <w:rFonts w:ascii="Times New Roman" w:hAnsi="Times New Roman" w:cs="Times New Roman"/>
          <w:sz w:val="24"/>
          <w:szCs w:val="24"/>
        </w:rPr>
      </w:pPr>
    </w:p>
    <w:p w14:paraId="16A34895" w14:textId="77777777" w:rsidR="007C6145" w:rsidRPr="00D75730" w:rsidRDefault="007C6145">
      <w:pPr>
        <w:spacing w:after="0" w:line="240" w:lineRule="auto"/>
        <w:jc w:val="both"/>
        <w:rPr>
          <w:rFonts w:ascii="Times New Roman" w:hAnsi="Times New Roman" w:cs="Times New Roman"/>
          <w:sz w:val="24"/>
          <w:szCs w:val="24"/>
        </w:rPr>
      </w:pPr>
    </w:p>
    <w:p w14:paraId="11243C7F" w14:textId="77777777" w:rsidR="007C6145" w:rsidRPr="00D75730" w:rsidRDefault="007C6145">
      <w:pPr>
        <w:spacing w:after="0" w:line="240" w:lineRule="auto"/>
        <w:jc w:val="both"/>
        <w:rPr>
          <w:rFonts w:ascii="Times New Roman" w:hAnsi="Times New Roman" w:cs="Times New Roman"/>
          <w:sz w:val="24"/>
          <w:szCs w:val="24"/>
        </w:rPr>
      </w:pPr>
    </w:p>
    <w:p w14:paraId="363188BD" w14:textId="77777777" w:rsidR="007C6145" w:rsidRPr="00D75730" w:rsidRDefault="007C6145">
      <w:pPr>
        <w:spacing w:after="0" w:line="240" w:lineRule="auto"/>
        <w:jc w:val="both"/>
        <w:rPr>
          <w:rFonts w:ascii="Times New Roman" w:hAnsi="Times New Roman" w:cs="Times New Roman"/>
          <w:sz w:val="24"/>
          <w:szCs w:val="24"/>
        </w:rPr>
      </w:pPr>
    </w:p>
    <w:p w14:paraId="255781C5" w14:textId="77777777" w:rsidR="007C6145" w:rsidRPr="00D75730" w:rsidRDefault="007C6145">
      <w:pPr>
        <w:spacing w:after="0" w:line="240" w:lineRule="auto"/>
        <w:jc w:val="both"/>
        <w:rPr>
          <w:rFonts w:ascii="Times New Roman" w:hAnsi="Times New Roman" w:cs="Times New Roman"/>
          <w:sz w:val="24"/>
          <w:szCs w:val="24"/>
        </w:rPr>
      </w:pPr>
    </w:p>
    <w:p w14:paraId="291A2481" w14:textId="77777777" w:rsidR="007C6145" w:rsidRPr="00D75730" w:rsidRDefault="007C6145">
      <w:pPr>
        <w:spacing w:after="0" w:line="240" w:lineRule="auto"/>
        <w:jc w:val="both"/>
        <w:rPr>
          <w:rFonts w:ascii="Times New Roman" w:hAnsi="Times New Roman" w:cs="Times New Roman"/>
          <w:sz w:val="24"/>
          <w:szCs w:val="24"/>
        </w:rPr>
      </w:pPr>
    </w:p>
    <w:p w14:paraId="6AF73CB5" w14:textId="77777777" w:rsidR="007C6145" w:rsidRPr="00D75730" w:rsidRDefault="007C6145">
      <w:pPr>
        <w:spacing w:after="0" w:line="240" w:lineRule="auto"/>
        <w:jc w:val="both"/>
        <w:rPr>
          <w:rFonts w:ascii="Times New Roman" w:hAnsi="Times New Roman" w:cs="Times New Roman"/>
          <w:sz w:val="24"/>
          <w:szCs w:val="24"/>
        </w:rPr>
      </w:pPr>
    </w:p>
    <w:p w14:paraId="29E0CF69" w14:textId="77777777" w:rsidR="007C6145" w:rsidRPr="00D75730" w:rsidRDefault="007C6145">
      <w:pPr>
        <w:spacing w:after="0" w:line="240" w:lineRule="auto"/>
        <w:jc w:val="both"/>
        <w:rPr>
          <w:rFonts w:ascii="Times New Roman" w:hAnsi="Times New Roman" w:cs="Times New Roman"/>
          <w:sz w:val="24"/>
          <w:szCs w:val="24"/>
        </w:rPr>
      </w:pPr>
    </w:p>
    <w:p w14:paraId="3081B91A" w14:textId="77777777" w:rsidR="007C6145" w:rsidRPr="00D75730" w:rsidRDefault="007C6145">
      <w:pPr>
        <w:spacing w:after="0" w:line="240" w:lineRule="auto"/>
        <w:jc w:val="both"/>
        <w:rPr>
          <w:rFonts w:ascii="Times New Roman" w:hAnsi="Times New Roman" w:cs="Times New Roman"/>
          <w:sz w:val="24"/>
          <w:szCs w:val="24"/>
        </w:rPr>
      </w:pPr>
    </w:p>
    <w:p w14:paraId="7BA6D8A2" w14:textId="77777777" w:rsidR="007C6145" w:rsidRPr="00D75730" w:rsidRDefault="007C6145">
      <w:pPr>
        <w:spacing w:after="0" w:line="240" w:lineRule="auto"/>
        <w:jc w:val="both"/>
        <w:rPr>
          <w:rFonts w:ascii="Times New Roman" w:hAnsi="Times New Roman" w:cs="Times New Roman"/>
          <w:sz w:val="24"/>
          <w:szCs w:val="24"/>
        </w:rPr>
      </w:pPr>
    </w:p>
    <w:p w14:paraId="7677FD1A" w14:textId="10AFB333" w:rsidR="00E402F9" w:rsidRPr="00D75730" w:rsidRDefault="00C37723">
      <w:pPr>
        <w:pStyle w:val="Heading1"/>
        <w:numPr>
          <w:ilvl w:val="0"/>
          <w:numId w:val="0"/>
        </w:numPr>
        <w:rPr>
          <w:sz w:val="24"/>
          <w:szCs w:val="24"/>
        </w:rPr>
      </w:pPr>
      <w:bookmarkStart w:id="187" w:name="_Toc184395667"/>
      <w:r w:rsidRPr="00D75730">
        <w:rPr>
          <w:sz w:val="24"/>
          <w:szCs w:val="24"/>
        </w:rPr>
        <w:lastRenderedPageBreak/>
        <w:t>Annexure -15 [Land Border sharing Clause]</w:t>
      </w:r>
      <w:bookmarkEnd w:id="187"/>
    </w:p>
    <w:p w14:paraId="2A0BE06F" w14:textId="77777777" w:rsidR="00E402F9" w:rsidRPr="00D75730" w:rsidRDefault="00E402F9">
      <w:pPr>
        <w:spacing w:after="0" w:line="240" w:lineRule="auto"/>
        <w:jc w:val="both"/>
        <w:rPr>
          <w:rFonts w:ascii="Times New Roman" w:hAnsi="Times New Roman" w:cs="Times New Roman"/>
          <w:sz w:val="24"/>
          <w:szCs w:val="24"/>
        </w:rPr>
      </w:pPr>
    </w:p>
    <w:p w14:paraId="24ADBE92"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Tender Ref: - GEM/2024/X/XXXXXX</w:t>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t xml:space="preserve">                     Date: - </w:t>
      </w:r>
    </w:p>
    <w:p w14:paraId="38749C04" w14:textId="77777777" w:rsidR="00E402F9" w:rsidRPr="00D75730" w:rsidRDefault="00E402F9">
      <w:pPr>
        <w:spacing w:after="0" w:line="240" w:lineRule="auto"/>
        <w:jc w:val="both"/>
        <w:rPr>
          <w:rFonts w:ascii="Times New Roman" w:hAnsi="Times New Roman" w:cs="Times New Roman"/>
          <w:sz w:val="24"/>
          <w:szCs w:val="24"/>
        </w:rPr>
      </w:pPr>
    </w:p>
    <w:p w14:paraId="6C920909"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To</w:t>
      </w:r>
    </w:p>
    <w:p w14:paraId="39719854"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The General Manager-IT </w:t>
      </w:r>
    </w:p>
    <w:p w14:paraId="55EDA44F"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Department of Information Technology  </w:t>
      </w:r>
    </w:p>
    <w:p w14:paraId="18C543B7"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Central Bank </w:t>
      </w:r>
      <w:proofErr w:type="gramStart"/>
      <w:r w:rsidRPr="00D75730">
        <w:rPr>
          <w:rFonts w:ascii="Times New Roman" w:hAnsi="Times New Roman" w:cs="Times New Roman"/>
          <w:color w:val="auto"/>
        </w:rPr>
        <w:t>Of</w:t>
      </w:r>
      <w:proofErr w:type="gramEnd"/>
      <w:r w:rsidRPr="00D75730">
        <w:rPr>
          <w:rFonts w:ascii="Times New Roman" w:hAnsi="Times New Roman" w:cs="Times New Roman"/>
          <w:color w:val="auto"/>
        </w:rPr>
        <w:t xml:space="preserve"> India</w:t>
      </w:r>
    </w:p>
    <w:p w14:paraId="62C3953A"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Plot No -26, Sector-11, CBD Belapur-400614, Navi Mumbai</w:t>
      </w:r>
    </w:p>
    <w:p w14:paraId="0440B26F" w14:textId="77777777" w:rsidR="00E402F9" w:rsidRPr="00D75730" w:rsidRDefault="00E402F9">
      <w:pPr>
        <w:spacing w:after="0" w:line="240" w:lineRule="auto"/>
        <w:jc w:val="both"/>
        <w:rPr>
          <w:rFonts w:ascii="Times New Roman" w:hAnsi="Times New Roman" w:cs="Times New Roman"/>
          <w:sz w:val="24"/>
          <w:szCs w:val="24"/>
        </w:rPr>
      </w:pPr>
    </w:p>
    <w:p w14:paraId="4109F011"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Sir,</w:t>
      </w:r>
    </w:p>
    <w:p w14:paraId="354B884E" w14:textId="77777777" w:rsidR="00E402F9" w:rsidRPr="00D75730" w:rsidRDefault="00E402F9">
      <w:pPr>
        <w:spacing w:after="0" w:line="240" w:lineRule="auto"/>
        <w:jc w:val="both"/>
        <w:rPr>
          <w:rFonts w:ascii="Times New Roman" w:hAnsi="Times New Roman" w:cs="Times New Roman"/>
          <w:sz w:val="24"/>
          <w:szCs w:val="24"/>
        </w:rPr>
      </w:pPr>
    </w:p>
    <w:p w14:paraId="2DB8E0CB" w14:textId="3F7A7675"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 xml:space="preserve">Reg: RFP </w:t>
      </w:r>
      <w:r w:rsidRPr="00D75730">
        <w:rPr>
          <w:rFonts w:ascii="Times New Roman" w:hAnsi="Times New Roman" w:cs="Times New Roman"/>
          <w:bCs/>
          <w:sz w:val="24"/>
          <w:szCs w:val="24"/>
        </w:rPr>
        <w:t xml:space="preserve">for </w:t>
      </w:r>
      <w:r w:rsidRPr="00D75730">
        <w:rPr>
          <w:rFonts w:ascii="Times New Roman" w:hAnsi="Times New Roman" w:cs="Times New Roman"/>
          <w:sz w:val="24"/>
          <w:szCs w:val="24"/>
        </w:rPr>
        <w:t xml:space="preserve">Supply, Implementation, Migration and Maintenance of ATM Switch </w:t>
      </w:r>
      <w:proofErr w:type="gramStart"/>
      <w:r w:rsidRPr="00D75730">
        <w:rPr>
          <w:rFonts w:ascii="Times New Roman" w:hAnsi="Times New Roman" w:cs="Times New Roman"/>
          <w:sz w:val="24"/>
          <w:szCs w:val="24"/>
        </w:rPr>
        <w:t>Solution  ,</w:t>
      </w:r>
      <w:proofErr w:type="gramEnd"/>
      <w:r w:rsidRPr="00D75730">
        <w:rPr>
          <w:rFonts w:ascii="Times New Roman" w:hAnsi="Times New Roman" w:cs="Times New Roman"/>
          <w:sz w:val="24"/>
          <w:szCs w:val="24"/>
        </w:rPr>
        <w:t>CMS Solution  and ATM Monitoring solution under CAPEX Model for Central Bank of India ”. - Land Border Clause.</w:t>
      </w:r>
    </w:p>
    <w:p w14:paraId="28949806"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 </w:t>
      </w:r>
    </w:p>
    <w:p w14:paraId="6798F492"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We, M/s -------------- are a private/public limited company/LLP/Firm &lt;strike off whichever is not applicable&gt;incorporated under the provisions of the Companies Act, 1956/2013 Limited Liability Partnership Act 2008/ Indian Partnership Act 1932, having our registered office at ----------------------------------------------(referred to as the “Bidder”) are desirous of participating in the Tender Process in response to your captioned RFP and in this connection we hereby declare, confirm and agree as under:</w:t>
      </w:r>
    </w:p>
    <w:p w14:paraId="71EB6F6F" w14:textId="77777777" w:rsidR="00E402F9" w:rsidRPr="00D75730" w:rsidRDefault="00E402F9">
      <w:pPr>
        <w:spacing w:after="0" w:line="240" w:lineRule="auto"/>
        <w:jc w:val="both"/>
        <w:rPr>
          <w:rFonts w:ascii="Times New Roman" w:hAnsi="Times New Roman" w:cs="Times New Roman"/>
          <w:sz w:val="24"/>
          <w:szCs w:val="24"/>
        </w:rPr>
      </w:pPr>
    </w:p>
    <w:p w14:paraId="701EF2D4"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We, the Bidder have read and understood the contents of the RFP and Office Memorandum &amp; the Order (Public Procurement No.1) both bearing no. F.No.6/18/2019/PPD of 23rd July 2020 and subsequent addendum dated 02nd July 2022 issued by Ministry of Finance, Government of India on insertion of Rule 144 (xi) in the General Financial Rules (GFRs) 2017 and the amendments &amp; clarifications thereto, regarding restrictions on availing/procurement of goods and services, of any Bidder from a country which shares a land border with India and / or sub-contracting to contractors from such countries. </w:t>
      </w:r>
    </w:p>
    <w:p w14:paraId="6E569271"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In terms of the above and after having gone through the said amendments including </w:t>
      </w:r>
      <w:proofErr w:type="gramStart"/>
      <w:r w:rsidRPr="00D75730">
        <w:rPr>
          <w:rFonts w:ascii="Times New Roman" w:hAnsi="Times New Roman" w:cs="Times New Roman"/>
          <w:sz w:val="24"/>
          <w:szCs w:val="24"/>
        </w:rPr>
        <w:t>in particular the</w:t>
      </w:r>
      <w:proofErr w:type="gramEnd"/>
      <w:r w:rsidRPr="00D75730">
        <w:rPr>
          <w:rFonts w:ascii="Times New Roman" w:hAnsi="Times New Roman" w:cs="Times New Roman"/>
          <w:sz w:val="24"/>
          <w:szCs w:val="24"/>
        </w:rPr>
        <w:t xml:space="preserve"> words defined therein (which shall have the same meaning for the purpose of this Declaration cum Undertaking), we the Bidder hereby declare and confirm that: </w:t>
      </w:r>
    </w:p>
    <w:p w14:paraId="0A3CFAC1" w14:textId="77777777" w:rsidR="00E402F9" w:rsidRPr="00D75730" w:rsidRDefault="00E402F9">
      <w:pPr>
        <w:spacing w:after="0" w:line="240" w:lineRule="auto"/>
        <w:jc w:val="both"/>
        <w:rPr>
          <w:rFonts w:ascii="Times New Roman" w:hAnsi="Times New Roman" w:cs="Times New Roman"/>
          <w:sz w:val="24"/>
          <w:szCs w:val="24"/>
        </w:rPr>
      </w:pPr>
    </w:p>
    <w:p w14:paraId="606C81C6"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Please strike off whichever is not applicable </w:t>
      </w:r>
    </w:p>
    <w:p w14:paraId="3DBB6398" w14:textId="77777777" w:rsidR="00E402F9" w:rsidRPr="00D75730" w:rsidRDefault="00E402F9">
      <w:pPr>
        <w:spacing w:after="0" w:line="240" w:lineRule="auto"/>
        <w:jc w:val="both"/>
        <w:rPr>
          <w:rFonts w:ascii="Times New Roman" w:hAnsi="Times New Roman" w:cs="Times New Roman"/>
          <w:sz w:val="24"/>
          <w:szCs w:val="24"/>
        </w:rPr>
      </w:pPr>
    </w:p>
    <w:p w14:paraId="58E88FD1" w14:textId="77777777" w:rsidR="00E402F9" w:rsidRPr="00D75730" w:rsidRDefault="00C37723">
      <w:pPr>
        <w:pStyle w:val="ListParagraph"/>
        <w:numPr>
          <w:ilvl w:val="0"/>
          <w:numId w:val="93"/>
        </w:numPr>
        <w:spacing w:after="0" w:line="240" w:lineRule="auto"/>
        <w:ind w:left="567" w:hanging="283"/>
        <w:jc w:val="both"/>
        <w:rPr>
          <w:rFonts w:ascii="Times New Roman" w:hAnsi="Times New Roman" w:cs="Times New Roman"/>
          <w:sz w:val="24"/>
          <w:szCs w:val="24"/>
        </w:rPr>
      </w:pPr>
      <w:r w:rsidRPr="00D75730">
        <w:rPr>
          <w:rFonts w:ascii="Times New Roman" w:hAnsi="Times New Roman" w:cs="Times New Roman"/>
          <w:sz w:val="24"/>
          <w:szCs w:val="24"/>
        </w:rPr>
        <w:t>“I/ we have read the clause regarding restrictions on procurement from a bidder of a country which shares a land border with India; I/ we certify that __________ is not from such a country.”</w:t>
      </w:r>
    </w:p>
    <w:p w14:paraId="6CE21758" w14:textId="77777777" w:rsidR="00E402F9" w:rsidRPr="00D75730" w:rsidRDefault="00E402F9">
      <w:pPr>
        <w:pStyle w:val="ListParagraph"/>
        <w:spacing w:after="0" w:line="240" w:lineRule="auto"/>
        <w:ind w:left="567"/>
        <w:jc w:val="both"/>
        <w:rPr>
          <w:rFonts w:ascii="Times New Roman" w:hAnsi="Times New Roman" w:cs="Times New Roman"/>
          <w:sz w:val="24"/>
          <w:szCs w:val="24"/>
        </w:rPr>
      </w:pPr>
    </w:p>
    <w:p w14:paraId="38A683AE" w14:textId="77777777" w:rsidR="00E402F9" w:rsidRPr="00D75730" w:rsidRDefault="00C37723">
      <w:pPr>
        <w:pStyle w:val="ListParagraph"/>
        <w:numPr>
          <w:ilvl w:val="0"/>
          <w:numId w:val="93"/>
        </w:numPr>
        <w:spacing w:after="0" w:line="240" w:lineRule="auto"/>
        <w:ind w:left="567" w:hanging="283"/>
        <w:jc w:val="both"/>
        <w:rPr>
          <w:rFonts w:ascii="Times New Roman" w:hAnsi="Times New Roman" w:cs="Times New Roman"/>
          <w:sz w:val="24"/>
          <w:szCs w:val="24"/>
        </w:rPr>
      </w:pPr>
      <w:r w:rsidRPr="00D75730">
        <w:rPr>
          <w:rFonts w:ascii="Times New Roman" w:hAnsi="Times New Roman" w:cs="Times New Roman"/>
          <w:sz w:val="24"/>
          <w:szCs w:val="24"/>
        </w:rPr>
        <w:t xml:space="preserve">“I/ we have read the clause regarding restrictions on procurement / </w:t>
      </w:r>
      <w:proofErr w:type="spellStart"/>
      <w:r w:rsidRPr="00D75730">
        <w:rPr>
          <w:rFonts w:ascii="Times New Roman" w:hAnsi="Times New Roman" w:cs="Times New Roman"/>
          <w:sz w:val="24"/>
          <w:szCs w:val="24"/>
        </w:rPr>
        <w:t>ToT</w:t>
      </w:r>
      <w:proofErr w:type="spellEnd"/>
      <w:r w:rsidRPr="00D75730">
        <w:rPr>
          <w:rFonts w:ascii="Times New Roman" w:hAnsi="Times New Roman" w:cs="Times New Roman"/>
          <w:sz w:val="24"/>
          <w:szCs w:val="24"/>
        </w:rPr>
        <w:t xml:space="preserve"> arrangement in sensitive technologies with an entity having beneficial ownership from a country which shares a land border with India from a bidder of a country which shares a land border with India / </w:t>
      </w:r>
      <w:proofErr w:type="spellStart"/>
      <w:r w:rsidRPr="00D75730">
        <w:rPr>
          <w:rFonts w:ascii="Times New Roman" w:hAnsi="Times New Roman" w:cs="Times New Roman"/>
          <w:sz w:val="24"/>
          <w:szCs w:val="24"/>
        </w:rPr>
        <w:t>ToT</w:t>
      </w:r>
      <w:proofErr w:type="spellEnd"/>
      <w:r w:rsidRPr="00D75730">
        <w:rPr>
          <w:rFonts w:ascii="Times New Roman" w:hAnsi="Times New Roman" w:cs="Times New Roman"/>
          <w:sz w:val="24"/>
          <w:szCs w:val="24"/>
        </w:rPr>
        <w:t xml:space="preserve"> arrangement in sensitive technologies with an entity having beneficial ownership from a country which shares a land border with India; I/ we certify that __________ is from such a country. I hereby certify that _________ </w:t>
      </w:r>
      <w:proofErr w:type="spellStart"/>
      <w:r w:rsidRPr="00D75730">
        <w:rPr>
          <w:rFonts w:ascii="Times New Roman" w:hAnsi="Times New Roman" w:cs="Times New Roman"/>
          <w:sz w:val="24"/>
          <w:szCs w:val="24"/>
        </w:rPr>
        <w:t>fulfills</w:t>
      </w:r>
      <w:proofErr w:type="spellEnd"/>
      <w:r w:rsidRPr="00D75730">
        <w:rPr>
          <w:rFonts w:ascii="Times New Roman" w:hAnsi="Times New Roman" w:cs="Times New Roman"/>
          <w:sz w:val="24"/>
          <w:szCs w:val="24"/>
        </w:rPr>
        <w:t xml:space="preserve"> all </w:t>
      </w:r>
      <w:r w:rsidRPr="00D75730">
        <w:rPr>
          <w:rFonts w:ascii="Times New Roman" w:hAnsi="Times New Roman" w:cs="Times New Roman"/>
          <w:sz w:val="24"/>
          <w:szCs w:val="24"/>
        </w:rPr>
        <w:lastRenderedPageBreak/>
        <w:t>requirements in this regard and is eligible to be considered. [Valid registration by the Competent Authority is attached.].</w:t>
      </w:r>
    </w:p>
    <w:p w14:paraId="671675A9" w14:textId="77777777" w:rsidR="00E402F9" w:rsidRPr="00D75730" w:rsidRDefault="00E402F9">
      <w:pPr>
        <w:pStyle w:val="ListParagraph"/>
        <w:jc w:val="both"/>
        <w:rPr>
          <w:rFonts w:ascii="Times New Roman" w:hAnsi="Times New Roman" w:cs="Times New Roman"/>
          <w:sz w:val="24"/>
          <w:szCs w:val="24"/>
        </w:rPr>
      </w:pPr>
    </w:p>
    <w:p w14:paraId="63ACD139" w14:textId="77777777" w:rsidR="00E402F9" w:rsidRPr="00D75730" w:rsidRDefault="00C37723">
      <w:pPr>
        <w:pStyle w:val="ListParagraph"/>
        <w:spacing w:after="0" w:line="240" w:lineRule="auto"/>
        <w:ind w:left="567"/>
        <w:jc w:val="both"/>
        <w:rPr>
          <w:rFonts w:ascii="Times New Roman" w:hAnsi="Times New Roman" w:cs="Times New Roman"/>
          <w:sz w:val="24"/>
          <w:szCs w:val="24"/>
        </w:rPr>
      </w:pPr>
      <w:r w:rsidRPr="00D75730">
        <w:rPr>
          <w:rFonts w:ascii="Times New Roman" w:hAnsi="Times New Roman" w:cs="Times New Roman"/>
          <w:sz w:val="24"/>
          <w:szCs w:val="24"/>
        </w:rPr>
        <w:t>In case the work awarded to us, I/ we undertake that I/ we shall not subcontract any of assigned work under this engagement without the prior permission of bank.</w:t>
      </w:r>
    </w:p>
    <w:p w14:paraId="77E36912" w14:textId="77777777" w:rsidR="00E402F9" w:rsidRPr="00D75730" w:rsidRDefault="00E402F9">
      <w:pPr>
        <w:pStyle w:val="ListParagraph"/>
        <w:spacing w:after="0" w:line="240" w:lineRule="auto"/>
        <w:ind w:left="567"/>
        <w:jc w:val="both"/>
        <w:rPr>
          <w:rFonts w:ascii="Times New Roman" w:hAnsi="Times New Roman" w:cs="Times New Roman"/>
          <w:sz w:val="24"/>
          <w:szCs w:val="24"/>
        </w:rPr>
      </w:pPr>
    </w:p>
    <w:p w14:paraId="6A42D0EC" w14:textId="77777777" w:rsidR="00E402F9" w:rsidRPr="00D75730" w:rsidRDefault="00C37723">
      <w:pPr>
        <w:pStyle w:val="ListParagraph"/>
        <w:spacing w:after="0" w:line="240" w:lineRule="auto"/>
        <w:ind w:left="567"/>
        <w:jc w:val="both"/>
        <w:rPr>
          <w:rFonts w:ascii="Times New Roman" w:hAnsi="Times New Roman" w:cs="Times New Roman"/>
          <w:sz w:val="24"/>
          <w:szCs w:val="24"/>
        </w:rPr>
      </w:pPr>
      <w:r w:rsidRPr="00D75730">
        <w:rPr>
          <w:rFonts w:ascii="Times New Roman" w:hAnsi="Times New Roman" w:cs="Times New Roman"/>
          <w:sz w:val="24"/>
          <w:szCs w:val="24"/>
        </w:rPr>
        <w:t xml:space="preserve">Further we undertake that I/we have read the clause regarding restrictions on procurement from a bidder of a country which shares a land border with India and on sub-contracting to contractors from such countries; I certify that our subcontractor is not from such a country or, if from such a country, has been registered with the Competent Authority and will not sub-contract any work to a contractor from such countries unless such contractor is registered with the Competent Authority. I hereby certify that our subcontractor </w:t>
      </w:r>
      <w:proofErr w:type="spellStart"/>
      <w:r w:rsidRPr="00D75730">
        <w:rPr>
          <w:rFonts w:ascii="Times New Roman" w:hAnsi="Times New Roman" w:cs="Times New Roman"/>
          <w:sz w:val="24"/>
          <w:szCs w:val="24"/>
        </w:rPr>
        <w:t>fulfills</w:t>
      </w:r>
      <w:proofErr w:type="spellEnd"/>
      <w:r w:rsidRPr="00D75730">
        <w:rPr>
          <w:rFonts w:ascii="Times New Roman" w:hAnsi="Times New Roman" w:cs="Times New Roman"/>
          <w:sz w:val="24"/>
          <w:szCs w:val="24"/>
        </w:rPr>
        <w:t xml:space="preserve"> all requirements in this regard and is eligible to be considered. [Valid registration by the Competent Authority is attached herewith.]”</w:t>
      </w:r>
    </w:p>
    <w:p w14:paraId="2055D177" w14:textId="77777777" w:rsidR="00E402F9" w:rsidRPr="00D75730" w:rsidRDefault="00E402F9">
      <w:pPr>
        <w:spacing w:after="0" w:line="240" w:lineRule="auto"/>
        <w:jc w:val="both"/>
        <w:rPr>
          <w:rFonts w:ascii="Times New Roman" w:hAnsi="Times New Roman" w:cs="Times New Roman"/>
          <w:sz w:val="24"/>
          <w:szCs w:val="24"/>
        </w:rPr>
      </w:pPr>
    </w:p>
    <w:p w14:paraId="17519302" w14:textId="77777777" w:rsidR="00E402F9" w:rsidRPr="00D75730" w:rsidRDefault="00C37723">
      <w:pPr>
        <w:pStyle w:val="ListParagraph"/>
        <w:numPr>
          <w:ilvl w:val="0"/>
          <w:numId w:val="93"/>
        </w:numPr>
        <w:spacing w:after="0" w:line="240" w:lineRule="auto"/>
        <w:ind w:left="567" w:hanging="283"/>
        <w:jc w:val="both"/>
        <w:rPr>
          <w:rFonts w:ascii="Times New Roman" w:hAnsi="Times New Roman" w:cs="Times New Roman"/>
          <w:sz w:val="24"/>
          <w:szCs w:val="24"/>
        </w:rPr>
      </w:pPr>
      <w:r w:rsidRPr="00D75730">
        <w:rPr>
          <w:rFonts w:ascii="Times New Roman" w:hAnsi="Times New Roman" w:cs="Times New Roman"/>
          <w:sz w:val="24"/>
          <w:szCs w:val="24"/>
        </w:rPr>
        <w:t xml:space="preserve">We, hereby confirm that we </w:t>
      </w:r>
      <w:proofErr w:type="spellStart"/>
      <w:r w:rsidRPr="00D75730">
        <w:rPr>
          <w:rFonts w:ascii="Times New Roman" w:hAnsi="Times New Roman" w:cs="Times New Roman"/>
          <w:sz w:val="24"/>
          <w:szCs w:val="24"/>
        </w:rPr>
        <w:t>fulfill</w:t>
      </w:r>
      <w:proofErr w:type="spellEnd"/>
      <w:r w:rsidRPr="00D75730">
        <w:rPr>
          <w:rFonts w:ascii="Times New Roman" w:hAnsi="Times New Roman" w:cs="Times New Roman"/>
          <w:sz w:val="24"/>
          <w:szCs w:val="24"/>
        </w:rPr>
        <w:t xml:space="preserve"> all the eligibility criteria as per the office memorandum/ order mentioned above and RFP and we are eligible to participate in the Tender process.</w:t>
      </w:r>
    </w:p>
    <w:p w14:paraId="2F815FDC" w14:textId="77777777" w:rsidR="00E402F9" w:rsidRPr="00D75730" w:rsidRDefault="00E402F9">
      <w:pPr>
        <w:pStyle w:val="ListParagraph"/>
        <w:spacing w:after="0" w:line="240" w:lineRule="auto"/>
        <w:ind w:left="567"/>
        <w:jc w:val="both"/>
        <w:rPr>
          <w:rFonts w:ascii="Times New Roman" w:hAnsi="Times New Roman" w:cs="Times New Roman"/>
          <w:sz w:val="24"/>
          <w:szCs w:val="24"/>
        </w:rPr>
      </w:pPr>
    </w:p>
    <w:p w14:paraId="1147543D" w14:textId="77777777" w:rsidR="00E402F9" w:rsidRPr="00D75730" w:rsidRDefault="00C37723">
      <w:pPr>
        <w:pStyle w:val="ListParagraph"/>
        <w:spacing w:after="0" w:line="240" w:lineRule="auto"/>
        <w:ind w:left="567"/>
        <w:jc w:val="both"/>
        <w:rPr>
          <w:rFonts w:ascii="Times New Roman" w:hAnsi="Times New Roman" w:cs="Times New Roman"/>
          <w:sz w:val="24"/>
          <w:szCs w:val="24"/>
        </w:rPr>
      </w:pPr>
      <w:r w:rsidRPr="00D75730">
        <w:rPr>
          <w:rFonts w:ascii="Times New Roman" w:hAnsi="Times New Roman" w:cs="Times New Roman"/>
          <w:sz w:val="24"/>
          <w:szCs w:val="24"/>
        </w:rPr>
        <w:t xml:space="preserve">We also agree and accept that if our declaration and confirmation is found to be false at any point of time including after awarding the contract, Bank shall be within its right to forthwith terminate the contract/ bid without notice to us and initiate such action including legal action in accordance with law. Bank shall also be within its right to forfeit the security deposits/ earnest money provided by us </w:t>
      </w:r>
      <w:proofErr w:type="gramStart"/>
      <w:r w:rsidRPr="00D75730">
        <w:rPr>
          <w:rFonts w:ascii="Times New Roman" w:hAnsi="Times New Roman" w:cs="Times New Roman"/>
          <w:sz w:val="24"/>
          <w:szCs w:val="24"/>
        </w:rPr>
        <w:t>and also</w:t>
      </w:r>
      <w:proofErr w:type="gramEnd"/>
      <w:r w:rsidRPr="00D75730">
        <w:rPr>
          <w:rFonts w:ascii="Times New Roman" w:hAnsi="Times New Roman" w:cs="Times New Roman"/>
          <w:sz w:val="24"/>
          <w:szCs w:val="24"/>
        </w:rPr>
        <w:t xml:space="preserve"> recover from us the loss and damages sustained by the Bank on account of the above.</w:t>
      </w:r>
    </w:p>
    <w:p w14:paraId="78776F6A" w14:textId="77777777" w:rsidR="00E402F9" w:rsidRPr="00D75730" w:rsidRDefault="00C37723">
      <w:pPr>
        <w:pStyle w:val="ListParagraph"/>
        <w:numPr>
          <w:ilvl w:val="0"/>
          <w:numId w:val="93"/>
        </w:numPr>
        <w:spacing w:after="0" w:line="240" w:lineRule="auto"/>
        <w:ind w:left="567" w:hanging="283"/>
        <w:jc w:val="both"/>
        <w:rPr>
          <w:rFonts w:ascii="Times New Roman" w:hAnsi="Times New Roman" w:cs="Times New Roman"/>
          <w:sz w:val="24"/>
          <w:szCs w:val="24"/>
        </w:rPr>
      </w:pPr>
      <w:r w:rsidRPr="00D75730">
        <w:rPr>
          <w:rFonts w:ascii="Times New Roman" w:hAnsi="Times New Roman" w:cs="Times New Roman"/>
          <w:sz w:val="24"/>
          <w:szCs w:val="24"/>
        </w:rPr>
        <w:t>This declaration cum undertaking is executed by us or through our Authorized person, after having read and understood the terms of RFP and the Office Memorandum and Order.</w:t>
      </w:r>
    </w:p>
    <w:p w14:paraId="18FA2BBF" w14:textId="77777777" w:rsidR="00E402F9" w:rsidRPr="00D75730" w:rsidRDefault="00E402F9">
      <w:pPr>
        <w:spacing w:after="0" w:line="240" w:lineRule="auto"/>
        <w:jc w:val="both"/>
        <w:rPr>
          <w:rFonts w:ascii="Times New Roman" w:hAnsi="Times New Roman" w:cs="Times New Roman"/>
          <w:sz w:val="24"/>
          <w:szCs w:val="24"/>
        </w:rPr>
      </w:pPr>
    </w:p>
    <w:p w14:paraId="506D0A23"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Dated this…………………</w:t>
      </w:r>
      <w:proofErr w:type="gramStart"/>
      <w:r w:rsidRPr="00D75730">
        <w:rPr>
          <w:rFonts w:ascii="Times New Roman" w:hAnsi="Times New Roman" w:cs="Times New Roman"/>
          <w:sz w:val="24"/>
          <w:szCs w:val="24"/>
        </w:rPr>
        <w:t>…..</w:t>
      </w:r>
      <w:proofErr w:type="gramEnd"/>
      <w:r w:rsidRPr="00D75730">
        <w:rPr>
          <w:rFonts w:ascii="Times New Roman" w:hAnsi="Times New Roman" w:cs="Times New Roman"/>
          <w:sz w:val="24"/>
          <w:szCs w:val="24"/>
        </w:rPr>
        <w:t>by ……………………….20</w:t>
      </w:r>
    </w:p>
    <w:p w14:paraId="022AD30F" w14:textId="77777777" w:rsidR="00E402F9" w:rsidRPr="00D75730" w:rsidRDefault="00E402F9">
      <w:pPr>
        <w:spacing w:after="0" w:line="240" w:lineRule="auto"/>
        <w:jc w:val="both"/>
        <w:rPr>
          <w:rFonts w:ascii="Times New Roman" w:hAnsi="Times New Roman" w:cs="Times New Roman"/>
          <w:sz w:val="24"/>
          <w:szCs w:val="24"/>
        </w:rPr>
      </w:pPr>
    </w:p>
    <w:p w14:paraId="3FEFA0F8"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Yours faithfully,</w:t>
      </w:r>
    </w:p>
    <w:p w14:paraId="66FF1E9D" w14:textId="77777777" w:rsidR="00E402F9" w:rsidRPr="00D75730" w:rsidRDefault="00E402F9">
      <w:pPr>
        <w:spacing w:after="0" w:line="240" w:lineRule="auto"/>
        <w:jc w:val="both"/>
        <w:rPr>
          <w:rFonts w:ascii="Times New Roman" w:hAnsi="Times New Roman" w:cs="Times New Roman"/>
          <w:sz w:val="24"/>
          <w:szCs w:val="24"/>
        </w:rPr>
      </w:pPr>
    </w:p>
    <w:p w14:paraId="644659AE" w14:textId="77777777" w:rsidR="00E402F9" w:rsidRPr="00D75730" w:rsidRDefault="00E402F9">
      <w:pPr>
        <w:spacing w:after="0" w:line="240" w:lineRule="auto"/>
        <w:jc w:val="both"/>
        <w:rPr>
          <w:rFonts w:ascii="Times New Roman" w:hAnsi="Times New Roman" w:cs="Times New Roman"/>
          <w:sz w:val="24"/>
          <w:szCs w:val="24"/>
        </w:rPr>
      </w:pPr>
    </w:p>
    <w:p w14:paraId="79EB5095" w14:textId="77777777" w:rsidR="00E402F9" w:rsidRPr="00D75730" w:rsidRDefault="00E402F9">
      <w:pPr>
        <w:spacing w:after="0" w:line="240" w:lineRule="auto"/>
        <w:jc w:val="both"/>
        <w:rPr>
          <w:rFonts w:ascii="Times New Roman" w:hAnsi="Times New Roman" w:cs="Times New Roman"/>
          <w:sz w:val="24"/>
          <w:szCs w:val="24"/>
        </w:rPr>
      </w:pPr>
    </w:p>
    <w:p w14:paraId="537F654E"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(Signature of the Bidder with Seal)</w:t>
      </w:r>
    </w:p>
    <w:p w14:paraId="595E40DE" w14:textId="77777777" w:rsidR="00E402F9" w:rsidRPr="00D75730" w:rsidRDefault="00E402F9">
      <w:pPr>
        <w:spacing w:after="0" w:line="240" w:lineRule="auto"/>
        <w:jc w:val="both"/>
        <w:rPr>
          <w:rFonts w:ascii="Times New Roman" w:hAnsi="Times New Roman" w:cs="Times New Roman"/>
          <w:sz w:val="24"/>
          <w:szCs w:val="24"/>
        </w:rPr>
      </w:pPr>
    </w:p>
    <w:p w14:paraId="0FEB7532"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Full name and Designation of authorized signatory</w:t>
      </w:r>
    </w:p>
    <w:p w14:paraId="56FBABE5"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Date:</w:t>
      </w:r>
    </w:p>
    <w:p w14:paraId="0FFE5AE4"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Address:</w:t>
      </w:r>
    </w:p>
    <w:p w14:paraId="2BF1A97B"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Phone No.:</w:t>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t xml:space="preserve">E-mail:         </w:t>
      </w:r>
    </w:p>
    <w:p w14:paraId="70FFA68D" w14:textId="77777777" w:rsidR="00E402F9" w:rsidRPr="00D75730" w:rsidRDefault="00E402F9">
      <w:pPr>
        <w:spacing w:after="0" w:line="240" w:lineRule="auto"/>
        <w:jc w:val="both"/>
        <w:rPr>
          <w:rFonts w:ascii="Times New Roman" w:hAnsi="Times New Roman" w:cs="Times New Roman"/>
          <w:sz w:val="24"/>
          <w:szCs w:val="24"/>
        </w:rPr>
      </w:pPr>
    </w:p>
    <w:p w14:paraId="1AA56B62" w14:textId="77777777" w:rsidR="00E402F9" w:rsidRPr="00D75730" w:rsidRDefault="00E402F9">
      <w:pPr>
        <w:spacing w:after="0" w:line="240" w:lineRule="auto"/>
        <w:jc w:val="both"/>
        <w:rPr>
          <w:rFonts w:ascii="Times New Roman" w:hAnsi="Times New Roman" w:cs="Times New Roman"/>
          <w:sz w:val="24"/>
          <w:szCs w:val="24"/>
        </w:rPr>
      </w:pPr>
    </w:p>
    <w:p w14:paraId="57154154" w14:textId="77777777" w:rsidR="00E402F9" w:rsidRPr="00D75730" w:rsidRDefault="00E402F9">
      <w:pPr>
        <w:pStyle w:val="Heading1"/>
        <w:numPr>
          <w:ilvl w:val="0"/>
          <w:numId w:val="0"/>
        </w:numPr>
        <w:rPr>
          <w:sz w:val="24"/>
          <w:szCs w:val="24"/>
        </w:rPr>
      </w:pPr>
      <w:bookmarkStart w:id="188" w:name="_Toc163487164"/>
    </w:p>
    <w:p w14:paraId="4AD1B5EA" w14:textId="77777777" w:rsidR="007C6145" w:rsidRPr="00D75730" w:rsidRDefault="007C6145">
      <w:pPr>
        <w:pStyle w:val="Heading1"/>
        <w:numPr>
          <w:ilvl w:val="0"/>
          <w:numId w:val="0"/>
        </w:numPr>
        <w:rPr>
          <w:sz w:val="24"/>
          <w:szCs w:val="24"/>
        </w:rPr>
      </w:pPr>
    </w:p>
    <w:p w14:paraId="6A3C9D9C" w14:textId="77777777" w:rsidR="007C6145" w:rsidRPr="00D75730" w:rsidRDefault="007C6145">
      <w:pPr>
        <w:pStyle w:val="Heading1"/>
        <w:numPr>
          <w:ilvl w:val="0"/>
          <w:numId w:val="0"/>
        </w:numPr>
        <w:rPr>
          <w:sz w:val="24"/>
          <w:szCs w:val="24"/>
        </w:rPr>
      </w:pPr>
    </w:p>
    <w:p w14:paraId="65780C3B" w14:textId="77777777" w:rsidR="00E402F9" w:rsidRPr="00D75730" w:rsidRDefault="00E402F9">
      <w:pPr>
        <w:pStyle w:val="Heading1"/>
        <w:numPr>
          <w:ilvl w:val="0"/>
          <w:numId w:val="0"/>
        </w:numPr>
        <w:rPr>
          <w:sz w:val="24"/>
          <w:szCs w:val="24"/>
        </w:rPr>
      </w:pPr>
    </w:p>
    <w:p w14:paraId="5DDC190D" w14:textId="77777777" w:rsidR="00723769" w:rsidRDefault="00723769">
      <w:pPr>
        <w:pStyle w:val="Heading1"/>
        <w:numPr>
          <w:ilvl w:val="0"/>
          <w:numId w:val="0"/>
        </w:numPr>
        <w:rPr>
          <w:sz w:val="24"/>
          <w:szCs w:val="24"/>
        </w:rPr>
      </w:pPr>
    </w:p>
    <w:p w14:paraId="497A0FAC" w14:textId="41ECD2AE" w:rsidR="00E402F9" w:rsidRPr="00D75730" w:rsidRDefault="00C37723">
      <w:pPr>
        <w:pStyle w:val="Heading1"/>
        <w:numPr>
          <w:ilvl w:val="0"/>
          <w:numId w:val="0"/>
        </w:numPr>
        <w:rPr>
          <w:sz w:val="24"/>
          <w:szCs w:val="24"/>
        </w:rPr>
      </w:pPr>
      <w:bookmarkStart w:id="189" w:name="_Toc184395668"/>
      <w:r w:rsidRPr="00D75730">
        <w:rPr>
          <w:sz w:val="24"/>
          <w:szCs w:val="24"/>
        </w:rPr>
        <w:lastRenderedPageBreak/>
        <w:t>Annexure -16 [Certificate of Local Content</w:t>
      </w:r>
      <w:bookmarkEnd w:id="188"/>
      <w:r w:rsidRPr="00D75730">
        <w:rPr>
          <w:sz w:val="24"/>
          <w:szCs w:val="24"/>
        </w:rPr>
        <w:t>]</w:t>
      </w:r>
      <w:bookmarkEnd w:id="189"/>
    </w:p>
    <w:p w14:paraId="422A3475" w14:textId="77777777" w:rsidR="00E402F9" w:rsidRPr="00D75730" w:rsidRDefault="00E402F9">
      <w:pPr>
        <w:spacing w:after="0" w:line="240" w:lineRule="auto"/>
        <w:jc w:val="both"/>
        <w:rPr>
          <w:rFonts w:ascii="Times New Roman" w:hAnsi="Times New Roman" w:cs="Times New Roman"/>
          <w:sz w:val="24"/>
          <w:szCs w:val="24"/>
        </w:rPr>
      </w:pPr>
    </w:p>
    <w:p w14:paraId="682B3AA7"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[Certificate from the statutory auditor or cost auditor of the company (in case of companies) or from a practicing cost accountant or practicing chartered accountant (in respect of suppliers other than companies) giving the percentage of local content, on their letter head with Registration Number with seal.]</w:t>
      </w:r>
    </w:p>
    <w:p w14:paraId="5D7603D0"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t xml:space="preserve">  </w:t>
      </w:r>
    </w:p>
    <w:p w14:paraId="137D3907"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Tender Ref: - GEM/2024/X/XXXXXX</w:t>
      </w:r>
      <w:r w:rsidRPr="00D75730">
        <w:rPr>
          <w:rFonts w:ascii="Times New Roman" w:hAnsi="Times New Roman" w:cs="Times New Roman"/>
          <w:color w:val="auto"/>
        </w:rPr>
        <w:tab/>
      </w:r>
      <w:r w:rsidRPr="00D75730">
        <w:rPr>
          <w:rFonts w:ascii="Times New Roman" w:hAnsi="Times New Roman" w:cs="Times New Roman"/>
          <w:color w:val="auto"/>
        </w:rPr>
        <w:tab/>
      </w:r>
      <w:r w:rsidRPr="00D75730">
        <w:rPr>
          <w:rFonts w:ascii="Times New Roman" w:hAnsi="Times New Roman" w:cs="Times New Roman"/>
          <w:color w:val="auto"/>
        </w:rPr>
        <w:tab/>
        <w:t xml:space="preserve"> </w:t>
      </w:r>
      <w:r w:rsidRPr="00D75730">
        <w:rPr>
          <w:rFonts w:ascii="Times New Roman" w:hAnsi="Times New Roman" w:cs="Times New Roman"/>
          <w:color w:val="auto"/>
        </w:rPr>
        <w:tab/>
        <w:t xml:space="preserve">                    Date: - </w:t>
      </w:r>
    </w:p>
    <w:p w14:paraId="46017BB0" w14:textId="77777777" w:rsidR="00E402F9" w:rsidRPr="00D75730" w:rsidRDefault="00E402F9">
      <w:pPr>
        <w:pStyle w:val="Default"/>
        <w:jc w:val="both"/>
        <w:rPr>
          <w:rFonts w:ascii="Times New Roman" w:hAnsi="Times New Roman" w:cs="Times New Roman"/>
          <w:color w:val="auto"/>
        </w:rPr>
      </w:pPr>
    </w:p>
    <w:p w14:paraId="41F2E6FA"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To</w:t>
      </w:r>
    </w:p>
    <w:p w14:paraId="1E93EF12"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The General Manager-IT </w:t>
      </w:r>
    </w:p>
    <w:p w14:paraId="2C474EBF"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Department of Information Technology  </w:t>
      </w:r>
    </w:p>
    <w:p w14:paraId="46A4BA9F"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 xml:space="preserve">Central Bank </w:t>
      </w:r>
      <w:proofErr w:type="gramStart"/>
      <w:r w:rsidRPr="00D75730">
        <w:rPr>
          <w:rFonts w:ascii="Times New Roman" w:hAnsi="Times New Roman" w:cs="Times New Roman"/>
          <w:color w:val="auto"/>
        </w:rPr>
        <w:t>Of</w:t>
      </w:r>
      <w:proofErr w:type="gramEnd"/>
      <w:r w:rsidRPr="00D75730">
        <w:rPr>
          <w:rFonts w:ascii="Times New Roman" w:hAnsi="Times New Roman" w:cs="Times New Roman"/>
          <w:color w:val="auto"/>
        </w:rPr>
        <w:t xml:space="preserve"> India</w:t>
      </w:r>
    </w:p>
    <w:p w14:paraId="3898394F"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Plot No -26, Sector-11, CBD Belapur-400614, Navi Mumbai</w:t>
      </w:r>
    </w:p>
    <w:p w14:paraId="42DB537B" w14:textId="77777777" w:rsidR="00E402F9" w:rsidRPr="00D75730" w:rsidRDefault="00E402F9">
      <w:pPr>
        <w:spacing w:after="0" w:line="240" w:lineRule="auto"/>
        <w:jc w:val="both"/>
        <w:rPr>
          <w:rFonts w:ascii="Times New Roman" w:hAnsi="Times New Roman" w:cs="Times New Roman"/>
          <w:sz w:val="24"/>
          <w:szCs w:val="24"/>
        </w:rPr>
      </w:pPr>
    </w:p>
    <w:p w14:paraId="731E6FF8"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Sir,</w:t>
      </w:r>
    </w:p>
    <w:p w14:paraId="71BA7893" w14:textId="77777777" w:rsidR="00E402F9" w:rsidRPr="00D75730" w:rsidRDefault="00E402F9">
      <w:pPr>
        <w:spacing w:after="0" w:line="240" w:lineRule="auto"/>
        <w:jc w:val="both"/>
        <w:rPr>
          <w:rFonts w:ascii="Times New Roman" w:hAnsi="Times New Roman" w:cs="Times New Roman"/>
          <w:sz w:val="24"/>
          <w:szCs w:val="24"/>
        </w:rPr>
      </w:pPr>
    </w:p>
    <w:p w14:paraId="19B0866E" w14:textId="77777777" w:rsidR="00E402F9" w:rsidRPr="00D75730" w:rsidRDefault="00C37723">
      <w:pPr>
        <w:pStyle w:val="Header"/>
        <w:jc w:val="both"/>
        <w:rPr>
          <w:rFonts w:ascii="Times New Roman" w:hAnsi="Times New Roman" w:cs="Times New Roman"/>
          <w:bCs/>
          <w:sz w:val="24"/>
          <w:szCs w:val="24"/>
        </w:rPr>
      </w:pPr>
      <w:r w:rsidRPr="00D75730">
        <w:rPr>
          <w:rFonts w:ascii="Times New Roman" w:hAnsi="Times New Roman" w:cs="Times New Roman"/>
          <w:sz w:val="24"/>
          <w:szCs w:val="24"/>
        </w:rPr>
        <w:t xml:space="preserve">Reg: </w:t>
      </w:r>
      <w:r w:rsidRPr="00D75730">
        <w:rPr>
          <w:rFonts w:ascii="Times New Roman" w:hAnsi="Times New Roman" w:cs="Times New Roman"/>
          <w:bCs/>
          <w:sz w:val="24"/>
          <w:szCs w:val="24"/>
        </w:rPr>
        <w:t xml:space="preserve">RFP for </w:t>
      </w:r>
      <w:r w:rsidRPr="00D75730">
        <w:rPr>
          <w:rFonts w:ascii="Times New Roman" w:hAnsi="Times New Roman" w:cs="Times New Roman"/>
          <w:sz w:val="24"/>
          <w:szCs w:val="24"/>
        </w:rPr>
        <w:t xml:space="preserve">Supply, Implementation, Migration and Maintenance of ATM SWITCH and CMS Solution under CAPEX Model for Central Bank of India </w:t>
      </w:r>
      <w:r w:rsidRPr="00D75730">
        <w:rPr>
          <w:rFonts w:ascii="Times New Roman" w:hAnsi="Times New Roman" w:cs="Times New Roman"/>
          <w:bCs/>
          <w:sz w:val="24"/>
          <w:szCs w:val="24"/>
        </w:rPr>
        <w:t>- Certificate of Local Content.</w:t>
      </w:r>
    </w:p>
    <w:p w14:paraId="2421FA83" w14:textId="77777777" w:rsidR="00E402F9" w:rsidRPr="00D75730" w:rsidRDefault="00E402F9">
      <w:pPr>
        <w:pStyle w:val="ListParagraph"/>
        <w:spacing w:after="0" w:line="240" w:lineRule="auto"/>
        <w:jc w:val="both"/>
        <w:rPr>
          <w:rFonts w:ascii="Times New Roman" w:hAnsi="Times New Roman" w:cs="Times New Roman"/>
          <w:sz w:val="24"/>
          <w:szCs w:val="24"/>
        </w:rPr>
      </w:pPr>
    </w:p>
    <w:p w14:paraId="4694312E" w14:textId="77777777" w:rsidR="00E402F9" w:rsidRPr="00D75730" w:rsidRDefault="00C37723">
      <w:pPr>
        <w:pStyle w:val="ListParagraph"/>
        <w:numPr>
          <w:ilvl w:val="0"/>
          <w:numId w:val="94"/>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This is to certify that proposed ______________ (product details) is having the local content of ___________ % as defined in the </w:t>
      </w:r>
      <w:proofErr w:type="gramStart"/>
      <w:r w:rsidRPr="00D75730">
        <w:rPr>
          <w:rFonts w:ascii="Times New Roman" w:hAnsi="Times New Roman" w:cs="Times New Roman"/>
          <w:sz w:val="24"/>
          <w:szCs w:val="24"/>
        </w:rPr>
        <w:t>above mentioned</w:t>
      </w:r>
      <w:proofErr w:type="gramEnd"/>
      <w:r w:rsidRPr="00D75730">
        <w:rPr>
          <w:rFonts w:ascii="Times New Roman" w:hAnsi="Times New Roman" w:cs="Times New Roman"/>
          <w:sz w:val="24"/>
          <w:szCs w:val="24"/>
        </w:rPr>
        <w:t xml:space="preserve"> RFP.</w:t>
      </w:r>
    </w:p>
    <w:p w14:paraId="3E2F9764" w14:textId="77777777" w:rsidR="00E402F9" w:rsidRPr="00D75730" w:rsidRDefault="00E402F9">
      <w:pPr>
        <w:pStyle w:val="ListParagraph"/>
        <w:spacing w:after="0" w:line="240" w:lineRule="auto"/>
        <w:jc w:val="both"/>
        <w:rPr>
          <w:rFonts w:ascii="Times New Roman" w:hAnsi="Times New Roman" w:cs="Times New Roman"/>
          <w:sz w:val="24"/>
          <w:szCs w:val="24"/>
        </w:rPr>
      </w:pPr>
    </w:p>
    <w:p w14:paraId="42CF9D76" w14:textId="77777777" w:rsidR="00E402F9" w:rsidRPr="00D75730" w:rsidRDefault="00C37723">
      <w:pPr>
        <w:pStyle w:val="ListParagraph"/>
        <w:numPr>
          <w:ilvl w:val="0"/>
          <w:numId w:val="94"/>
        </w:num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This certificate is submitted in reference to the Public Procurement (Preference to Make in India), Order 2017 dated 15-6-2017 as revised on 16-9-2020, referred to hereinabove.</w:t>
      </w:r>
    </w:p>
    <w:p w14:paraId="31D8924F" w14:textId="77777777" w:rsidR="00E402F9" w:rsidRPr="00D75730" w:rsidRDefault="00E402F9">
      <w:pPr>
        <w:spacing w:after="0" w:line="240" w:lineRule="auto"/>
        <w:jc w:val="both"/>
        <w:rPr>
          <w:rFonts w:ascii="Times New Roman" w:hAnsi="Times New Roman" w:cs="Times New Roman"/>
          <w:sz w:val="24"/>
          <w:szCs w:val="24"/>
        </w:rPr>
      </w:pPr>
    </w:p>
    <w:p w14:paraId="5C719D64" w14:textId="77777777" w:rsidR="00E402F9" w:rsidRPr="00D75730" w:rsidRDefault="00E402F9">
      <w:pPr>
        <w:spacing w:after="0" w:line="240" w:lineRule="auto"/>
        <w:jc w:val="both"/>
        <w:rPr>
          <w:rFonts w:ascii="Times New Roman" w:hAnsi="Times New Roman" w:cs="Times New Roman"/>
          <w:sz w:val="24"/>
          <w:szCs w:val="24"/>
        </w:rPr>
      </w:pPr>
    </w:p>
    <w:p w14:paraId="0DAFE41E"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(Signature of Statutory Auditor)</w:t>
      </w:r>
    </w:p>
    <w:p w14:paraId="2FCEFDC2"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Cost Auditor</w:t>
      </w:r>
    </w:p>
    <w:p w14:paraId="32E9D16C"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 xml:space="preserve">Name/Company </w:t>
      </w:r>
    </w:p>
    <w:p w14:paraId="4F13DCD2"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rPr>
        <w:t xml:space="preserve">Registration Number with </w:t>
      </w:r>
      <w:r w:rsidRPr="00D75730">
        <w:rPr>
          <w:rFonts w:ascii="Times New Roman" w:hAnsi="Times New Roman" w:cs="Times New Roman"/>
          <w:sz w:val="24"/>
          <w:szCs w:val="24"/>
          <w:lang w:eastAsia="en-IN"/>
        </w:rPr>
        <w:t xml:space="preserve">Seal </w:t>
      </w:r>
    </w:p>
    <w:p w14:paraId="480B5428" w14:textId="77777777" w:rsidR="00E402F9" w:rsidRPr="00D75730" w:rsidRDefault="00E402F9">
      <w:pPr>
        <w:spacing w:after="0" w:line="240" w:lineRule="auto"/>
        <w:jc w:val="both"/>
        <w:rPr>
          <w:rFonts w:ascii="Times New Roman" w:hAnsi="Times New Roman" w:cs="Times New Roman"/>
          <w:sz w:val="24"/>
          <w:szCs w:val="24"/>
          <w:lang w:eastAsia="en-IN"/>
        </w:rPr>
      </w:pPr>
    </w:p>
    <w:p w14:paraId="75A863A3"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Counter-signed:</w:t>
      </w:r>
    </w:p>
    <w:p w14:paraId="58034DA3" w14:textId="77777777" w:rsidR="00E402F9" w:rsidRPr="00D75730" w:rsidRDefault="00E402F9">
      <w:pPr>
        <w:tabs>
          <w:tab w:val="center" w:pos="4680"/>
        </w:tabs>
        <w:spacing w:after="0" w:line="240" w:lineRule="auto"/>
        <w:jc w:val="both"/>
        <w:rPr>
          <w:rFonts w:ascii="Times New Roman" w:hAnsi="Times New Roman" w:cs="Times New Roman"/>
          <w:sz w:val="24"/>
          <w:szCs w:val="24"/>
        </w:rPr>
      </w:pPr>
    </w:p>
    <w:p w14:paraId="11C655F0" w14:textId="77777777" w:rsidR="00E402F9" w:rsidRPr="00D75730" w:rsidRDefault="00E402F9">
      <w:pPr>
        <w:spacing w:after="0" w:line="240" w:lineRule="auto"/>
        <w:jc w:val="both"/>
        <w:rPr>
          <w:rFonts w:ascii="Times New Roman" w:hAnsi="Times New Roman" w:cs="Times New Roman"/>
          <w:b/>
          <w:sz w:val="24"/>
          <w:szCs w:val="24"/>
        </w:rPr>
      </w:pPr>
    </w:p>
    <w:p w14:paraId="00DB8500" w14:textId="77777777" w:rsidR="00E402F9" w:rsidRPr="00D75730" w:rsidRDefault="00C37723">
      <w:pPr>
        <w:spacing w:after="0" w:line="240" w:lineRule="auto"/>
        <w:jc w:val="both"/>
        <w:rPr>
          <w:rFonts w:ascii="Times New Roman" w:hAnsi="Times New Roman" w:cs="Times New Roman"/>
          <w:b/>
          <w:sz w:val="24"/>
          <w:szCs w:val="24"/>
        </w:rPr>
      </w:pPr>
      <w:r w:rsidRPr="00D75730">
        <w:rPr>
          <w:rFonts w:ascii="Times New Roman" w:hAnsi="Times New Roman" w:cs="Times New Roman"/>
          <w:b/>
          <w:sz w:val="24"/>
          <w:szCs w:val="24"/>
        </w:rPr>
        <w:t xml:space="preserve">Bidder </w:t>
      </w:r>
      <w:r w:rsidRPr="00D75730">
        <w:rPr>
          <w:rFonts w:ascii="Times New Roman" w:hAnsi="Times New Roman" w:cs="Times New Roman"/>
          <w:b/>
          <w:sz w:val="24"/>
          <w:szCs w:val="24"/>
        </w:rPr>
        <w:tab/>
      </w:r>
      <w:r w:rsidRPr="00D75730">
        <w:rPr>
          <w:rFonts w:ascii="Times New Roman" w:hAnsi="Times New Roman" w:cs="Times New Roman"/>
          <w:b/>
          <w:sz w:val="24"/>
          <w:szCs w:val="24"/>
        </w:rPr>
        <w:tab/>
      </w:r>
      <w:r w:rsidRPr="00D75730">
        <w:rPr>
          <w:rFonts w:ascii="Times New Roman" w:hAnsi="Times New Roman" w:cs="Times New Roman"/>
          <w:b/>
          <w:sz w:val="24"/>
          <w:szCs w:val="24"/>
        </w:rPr>
        <w:tab/>
      </w:r>
      <w:r w:rsidRPr="00D75730">
        <w:rPr>
          <w:rFonts w:ascii="Times New Roman" w:hAnsi="Times New Roman" w:cs="Times New Roman"/>
          <w:b/>
          <w:sz w:val="24"/>
          <w:szCs w:val="24"/>
        </w:rPr>
        <w:tab/>
      </w:r>
      <w:r w:rsidRPr="00D75730">
        <w:rPr>
          <w:rFonts w:ascii="Times New Roman" w:hAnsi="Times New Roman" w:cs="Times New Roman"/>
          <w:b/>
          <w:sz w:val="24"/>
          <w:szCs w:val="24"/>
        </w:rPr>
        <w:tab/>
      </w:r>
      <w:r w:rsidRPr="00D75730">
        <w:rPr>
          <w:rFonts w:ascii="Times New Roman" w:hAnsi="Times New Roman" w:cs="Times New Roman"/>
          <w:b/>
          <w:sz w:val="24"/>
          <w:szCs w:val="24"/>
        </w:rPr>
        <w:tab/>
        <w:t xml:space="preserve"> OEM </w:t>
      </w:r>
    </w:p>
    <w:p w14:paraId="0089F5F2" w14:textId="77777777" w:rsidR="00E402F9" w:rsidRPr="00D75730" w:rsidRDefault="00C37723">
      <w:pPr>
        <w:spacing w:after="0" w:line="240" w:lineRule="auto"/>
        <w:jc w:val="both"/>
        <w:rPr>
          <w:rFonts w:ascii="Times New Roman" w:hAnsi="Times New Roman" w:cs="Times New Roman"/>
          <w:b/>
          <w:sz w:val="24"/>
          <w:szCs w:val="24"/>
          <w:lang w:eastAsia="en-IN"/>
        </w:rPr>
      </w:pPr>
      <w:r w:rsidRPr="00D75730">
        <w:rPr>
          <w:rFonts w:ascii="Times New Roman" w:hAnsi="Times New Roman" w:cs="Times New Roman"/>
          <w:b/>
          <w:sz w:val="24"/>
          <w:szCs w:val="24"/>
          <w:lang w:eastAsia="en-IN"/>
        </w:rPr>
        <w:t>Name &amp; Signature of authorized signatory          Name &amp; Signature of authorized signatory</w:t>
      </w:r>
    </w:p>
    <w:p w14:paraId="47ACE715" w14:textId="77777777" w:rsidR="00E402F9" w:rsidRPr="00D75730" w:rsidRDefault="00E402F9">
      <w:pPr>
        <w:spacing w:after="0" w:line="240" w:lineRule="auto"/>
        <w:jc w:val="both"/>
        <w:rPr>
          <w:rFonts w:ascii="Times New Roman" w:hAnsi="Times New Roman" w:cs="Times New Roman"/>
          <w:sz w:val="24"/>
          <w:szCs w:val="24"/>
          <w:lang w:eastAsia="en-IN"/>
        </w:rPr>
      </w:pPr>
    </w:p>
    <w:p w14:paraId="4F29EF5F" w14:textId="77777777" w:rsidR="00E402F9" w:rsidRPr="00D75730" w:rsidRDefault="00C37723">
      <w:pPr>
        <w:tabs>
          <w:tab w:val="left" w:pos="5276"/>
        </w:tabs>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ab/>
      </w:r>
      <w:r w:rsidRPr="00D75730">
        <w:rPr>
          <w:rFonts w:ascii="Times New Roman" w:hAnsi="Times New Roman" w:cs="Times New Roman"/>
          <w:sz w:val="24"/>
          <w:szCs w:val="24"/>
          <w:lang w:eastAsia="en-IN"/>
        </w:rPr>
        <w:tab/>
      </w:r>
    </w:p>
    <w:p w14:paraId="16D0FFD5"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 xml:space="preserve">(In the capacity </w:t>
      </w:r>
      <w:proofErr w:type="gramStart"/>
      <w:r w:rsidRPr="00D75730">
        <w:rPr>
          <w:rFonts w:ascii="Times New Roman" w:hAnsi="Times New Roman" w:cs="Times New Roman"/>
          <w:sz w:val="24"/>
          <w:szCs w:val="24"/>
          <w:lang w:eastAsia="en-IN"/>
        </w:rPr>
        <w:t xml:space="preserve">of)   </w:t>
      </w:r>
      <w:proofErr w:type="gramEnd"/>
      <w:r w:rsidRPr="00D75730">
        <w:rPr>
          <w:rFonts w:ascii="Times New Roman" w:hAnsi="Times New Roman" w:cs="Times New Roman"/>
          <w:sz w:val="24"/>
          <w:szCs w:val="24"/>
          <w:lang w:eastAsia="en-IN"/>
        </w:rPr>
        <w:tab/>
      </w:r>
      <w:r w:rsidRPr="00D75730">
        <w:rPr>
          <w:rFonts w:ascii="Times New Roman" w:hAnsi="Times New Roman" w:cs="Times New Roman"/>
          <w:sz w:val="24"/>
          <w:szCs w:val="24"/>
          <w:lang w:eastAsia="en-IN"/>
        </w:rPr>
        <w:tab/>
      </w:r>
      <w:r w:rsidRPr="00D75730">
        <w:rPr>
          <w:rFonts w:ascii="Times New Roman" w:hAnsi="Times New Roman" w:cs="Times New Roman"/>
          <w:sz w:val="24"/>
          <w:szCs w:val="24"/>
          <w:lang w:eastAsia="en-IN"/>
        </w:rPr>
        <w:tab/>
        <w:t xml:space="preserve">              </w:t>
      </w:r>
      <w:r w:rsidRPr="00D75730">
        <w:rPr>
          <w:rFonts w:ascii="Times New Roman" w:hAnsi="Times New Roman" w:cs="Times New Roman"/>
          <w:sz w:val="24"/>
          <w:szCs w:val="24"/>
          <w:lang w:eastAsia="en-IN"/>
        </w:rPr>
        <w:tab/>
        <w:t>(In the capacity of)</w:t>
      </w:r>
    </w:p>
    <w:p w14:paraId="6AF34C91" w14:textId="77777777" w:rsidR="00E402F9" w:rsidRPr="00D75730" w:rsidRDefault="00C37723">
      <w:pPr>
        <w:spacing w:after="0" w:line="240" w:lineRule="auto"/>
        <w:ind w:left="5040" w:hanging="5040"/>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 xml:space="preserve">Duly authorized to sign bid    </w:t>
      </w:r>
      <w:r w:rsidRPr="00D75730">
        <w:rPr>
          <w:rFonts w:ascii="Times New Roman" w:hAnsi="Times New Roman" w:cs="Times New Roman"/>
          <w:sz w:val="24"/>
          <w:szCs w:val="24"/>
          <w:lang w:eastAsia="en-IN"/>
        </w:rPr>
        <w:tab/>
        <w:t>Duly authorized to sign for and on behalf of OEM (supported by Board Resolution/POA)</w:t>
      </w:r>
    </w:p>
    <w:p w14:paraId="3FE35970" w14:textId="77777777" w:rsidR="009853E6" w:rsidRDefault="009853E6">
      <w:pPr>
        <w:pStyle w:val="Heading1"/>
        <w:keepNext/>
        <w:keepLines/>
        <w:widowControl/>
        <w:numPr>
          <w:ilvl w:val="0"/>
          <w:numId w:val="0"/>
        </w:numPr>
        <w:autoSpaceDE/>
        <w:autoSpaceDN/>
        <w:spacing w:before="120" w:after="120" w:line="259" w:lineRule="auto"/>
        <w:ind w:left="720"/>
        <w:rPr>
          <w:sz w:val="24"/>
          <w:szCs w:val="24"/>
        </w:rPr>
      </w:pPr>
      <w:bookmarkStart w:id="190" w:name="_Toc181028287"/>
      <w:bookmarkStart w:id="191" w:name="_Toc163487165"/>
    </w:p>
    <w:p w14:paraId="12CD4DBD" w14:textId="581F328E" w:rsidR="00E402F9" w:rsidRPr="00D75730" w:rsidRDefault="00C37723">
      <w:pPr>
        <w:pStyle w:val="Heading1"/>
        <w:keepNext/>
        <w:keepLines/>
        <w:widowControl/>
        <w:numPr>
          <w:ilvl w:val="0"/>
          <w:numId w:val="0"/>
        </w:numPr>
        <w:autoSpaceDE/>
        <w:autoSpaceDN/>
        <w:spacing w:before="120" w:after="120" w:line="259" w:lineRule="auto"/>
        <w:ind w:left="720"/>
        <w:rPr>
          <w:b w:val="0"/>
          <w:bCs w:val="0"/>
          <w:sz w:val="24"/>
          <w:szCs w:val="24"/>
        </w:rPr>
      </w:pPr>
      <w:bookmarkStart w:id="192" w:name="_Toc184395669"/>
      <w:r w:rsidRPr="00D75730">
        <w:rPr>
          <w:sz w:val="24"/>
          <w:szCs w:val="24"/>
        </w:rPr>
        <w:t>Annexure 17- (Query Format</w:t>
      </w:r>
      <w:bookmarkEnd w:id="190"/>
      <w:r w:rsidRPr="00D75730">
        <w:rPr>
          <w:sz w:val="24"/>
          <w:szCs w:val="24"/>
        </w:rPr>
        <w:t>)</w:t>
      </w:r>
      <w:bookmarkEnd w:id="192"/>
    </w:p>
    <w:p w14:paraId="692C1743"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Queries: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009"/>
        <w:gridCol w:w="1397"/>
        <w:gridCol w:w="2798"/>
        <w:gridCol w:w="3268"/>
      </w:tblGrid>
      <w:tr w:rsidR="00E402F9" w:rsidRPr="00D75730" w14:paraId="71B41465" w14:textId="77777777">
        <w:trPr>
          <w:trHeight w:val="689"/>
        </w:trPr>
        <w:tc>
          <w:tcPr>
            <w:tcW w:w="416" w:type="pct"/>
            <w:shd w:val="clear" w:color="auto" w:fill="D9D9D9" w:themeFill="background1" w:themeFillShade="D9"/>
          </w:tcPr>
          <w:p w14:paraId="5B8549BE" w14:textId="77777777" w:rsidR="00E402F9" w:rsidRPr="00D75730" w:rsidRDefault="00C37723">
            <w:pPr>
              <w:spacing w:after="100" w:afterAutospacing="1" w:line="240"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Sr. No.</w:t>
            </w:r>
          </w:p>
        </w:tc>
        <w:tc>
          <w:tcPr>
            <w:tcW w:w="546" w:type="pct"/>
            <w:shd w:val="clear" w:color="auto" w:fill="D9D9D9" w:themeFill="background1" w:themeFillShade="D9"/>
          </w:tcPr>
          <w:p w14:paraId="236AE726" w14:textId="77777777" w:rsidR="00E402F9" w:rsidRPr="00D75730" w:rsidRDefault="00C37723">
            <w:pPr>
              <w:spacing w:after="100" w:afterAutospacing="1" w:line="240"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Page #</w:t>
            </w:r>
          </w:p>
        </w:tc>
        <w:tc>
          <w:tcPr>
            <w:tcW w:w="756" w:type="pct"/>
            <w:shd w:val="clear" w:color="auto" w:fill="D9D9D9" w:themeFill="background1" w:themeFillShade="D9"/>
          </w:tcPr>
          <w:p w14:paraId="57327093" w14:textId="77777777" w:rsidR="00E402F9" w:rsidRPr="00D75730" w:rsidRDefault="00C37723">
            <w:pPr>
              <w:spacing w:after="100" w:afterAutospacing="1" w:line="240"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Point / Section #</w:t>
            </w:r>
          </w:p>
        </w:tc>
        <w:tc>
          <w:tcPr>
            <w:tcW w:w="1514" w:type="pct"/>
            <w:shd w:val="clear" w:color="auto" w:fill="D9D9D9" w:themeFill="background1" w:themeFillShade="D9"/>
          </w:tcPr>
          <w:p w14:paraId="45159417" w14:textId="77777777" w:rsidR="00E402F9" w:rsidRPr="00D75730" w:rsidRDefault="00C37723">
            <w:pPr>
              <w:spacing w:after="100" w:afterAutospacing="1" w:line="240"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Query</w:t>
            </w:r>
          </w:p>
        </w:tc>
        <w:tc>
          <w:tcPr>
            <w:tcW w:w="1768" w:type="pct"/>
            <w:shd w:val="clear" w:color="auto" w:fill="D9D9D9" w:themeFill="background1" w:themeFillShade="D9"/>
          </w:tcPr>
          <w:p w14:paraId="67DF0447" w14:textId="77777777" w:rsidR="00E402F9" w:rsidRPr="00D75730" w:rsidRDefault="00C37723">
            <w:pPr>
              <w:spacing w:after="100" w:afterAutospacing="1" w:line="240" w:lineRule="auto"/>
              <w:jc w:val="both"/>
              <w:rPr>
                <w:rFonts w:ascii="Times New Roman" w:hAnsi="Times New Roman" w:cs="Times New Roman"/>
                <w:b/>
                <w:bCs/>
                <w:sz w:val="24"/>
                <w:szCs w:val="24"/>
              </w:rPr>
            </w:pPr>
            <w:r w:rsidRPr="00D75730">
              <w:rPr>
                <w:rFonts w:ascii="Times New Roman" w:hAnsi="Times New Roman" w:cs="Times New Roman"/>
                <w:b/>
                <w:bCs/>
                <w:sz w:val="24"/>
                <w:szCs w:val="24"/>
              </w:rPr>
              <w:t>Banks Response (Bidder Should not fill in this column)</w:t>
            </w:r>
          </w:p>
        </w:tc>
      </w:tr>
      <w:tr w:rsidR="00E402F9" w:rsidRPr="00D75730" w14:paraId="3EC13779" w14:textId="77777777">
        <w:trPr>
          <w:trHeight w:val="457"/>
        </w:trPr>
        <w:tc>
          <w:tcPr>
            <w:tcW w:w="416" w:type="pct"/>
            <w:vAlign w:val="center"/>
          </w:tcPr>
          <w:p w14:paraId="247F6985"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1</w:t>
            </w:r>
          </w:p>
        </w:tc>
        <w:tc>
          <w:tcPr>
            <w:tcW w:w="546" w:type="pct"/>
          </w:tcPr>
          <w:p w14:paraId="46FFCC7D" w14:textId="77777777" w:rsidR="00E402F9" w:rsidRPr="00D75730" w:rsidRDefault="00E402F9">
            <w:pPr>
              <w:jc w:val="both"/>
              <w:rPr>
                <w:rFonts w:ascii="Times New Roman" w:hAnsi="Times New Roman" w:cs="Times New Roman"/>
                <w:sz w:val="24"/>
                <w:szCs w:val="24"/>
              </w:rPr>
            </w:pPr>
          </w:p>
        </w:tc>
        <w:tc>
          <w:tcPr>
            <w:tcW w:w="756" w:type="pct"/>
          </w:tcPr>
          <w:p w14:paraId="5E54A196" w14:textId="77777777" w:rsidR="00E402F9" w:rsidRPr="00D75730" w:rsidRDefault="00E402F9">
            <w:pPr>
              <w:jc w:val="both"/>
              <w:rPr>
                <w:rFonts w:ascii="Times New Roman" w:hAnsi="Times New Roman" w:cs="Times New Roman"/>
                <w:sz w:val="24"/>
                <w:szCs w:val="24"/>
              </w:rPr>
            </w:pPr>
          </w:p>
        </w:tc>
        <w:tc>
          <w:tcPr>
            <w:tcW w:w="1514" w:type="pct"/>
          </w:tcPr>
          <w:p w14:paraId="6FC7F0F3" w14:textId="77777777" w:rsidR="00E402F9" w:rsidRPr="00D75730" w:rsidRDefault="00E402F9">
            <w:pPr>
              <w:jc w:val="both"/>
              <w:rPr>
                <w:rFonts w:ascii="Times New Roman" w:hAnsi="Times New Roman" w:cs="Times New Roman"/>
                <w:sz w:val="24"/>
                <w:szCs w:val="24"/>
              </w:rPr>
            </w:pPr>
          </w:p>
        </w:tc>
        <w:tc>
          <w:tcPr>
            <w:tcW w:w="1768" w:type="pct"/>
          </w:tcPr>
          <w:p w14:paraId="647384F9" w14:textId="77777777" w:rsidR="00E402F9" w:rsidRPr="00D75730" w:rsidRDefault="00E402F9">
            <w:pPr>
              <w:jc w:val="both"/>
              <w:rPr>
                <w:rFonts w:ascii="Times New Roman" w:hAnsi="Times New Roman" w:cs="Times New Roman"/>
                <w:sz w:val="24"/>
                <w:szCs w:val="24"/>
              </w:rPr>
            </w:pPr>
          </w:p>
        </w:tc>
      </w:tr>
      <w:tr w:rsidR="00E402F9" w:rsidRPr="00D75730" w14:paraId="117769DD" w14:textId="77777777">
        <w:trPr>
          <w:trHeight w:val="476"/>
        </w:trPr>
        <w:tc>
          <w:tcPr>
            <w:tcW w:w="416" w:type="pct"/>
            <w:vAlign w:val="center"/>
          </w:tcPr>
          <w:p w14:paraId="1579EFD5"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2</w:t>
            </w:r>
          </w:p>
        </w:tc>
        <w:tc>
          <w:tcPr>
            <w:tcW w:w="546" w:type="pct"/>
          </w:tcPr>
          <w:p w14:paraId="01F26DD0" w14:textId="77777777" w:rsidR="00E402F9" w:rsidRPr="00D75730" w:rsidRDefault="00E402F9">
            <w:pPr>
              <w:jc w:val="both"/>
              <w:rPr>
                <w:rFonts w:ascii="Times New Roman" w:hAnsi="Times New Roman" w:cs="Times New Roman"/>
                <w:sz w:val="24"/>
                <w:szCs w:val="24"/>
              </w:rPr>
            </w:pPr>
          </w:p>
        </w:tc>
        <w:tc>
          <w:tcPr>
            <w:tcW w:w="756" w:type="pct"/>
          </w:tcPr>
          <w:p w14:paraId="4C6B7737" w14:textId="77777777" w:rsidR="00E402F9" w:rsidRPr="00D75730" w:rsidRDefault="00E402F9">
            <w:pPr>
              <w:jc w:val="both"/>
              <w:rPr>
                <w:rFonts w:ascii="Times New Roman" w:hAnsi="Times New Roman" w:cs="Times New Roman"/>
                <w:sz w:val="24"/>
                <w:szCs w:val="24"/>
              </w:rPr>
            </w:pPr>
          </w:p>
        </w:tc>
        <w:tc>
          <w:tcPr>
            <w:tcW w:w="1514" w:type="pct"/>
          </w:tcPr>
          <w:p w14:paraId="51C94ABB" w14:textId="77777777" w:rsidR="00E402F9" w:rsidRPr="00D75730" w:rsidRDefault="00E402F9">
            <w:pPr>
              <w:jc w:val="both"/>
              <w:rPr>
                <w:rFonts w:ascii="Times New Roman" w:hAnsi="Times New Roman" w:cs="Times New Roman"/>
                <w:sz w:val="24"/>
                <w:szCs w:val="24"/>
              </w:rPr>
            </w:pPr>
          </w:p>
        </w:tc>
        <w:tc>
          <w:tcPr>
            <w:tcW w:w="1768" w:type="pct"/>
          </w:tcPr>
          <w:p w14:paraId="3244B8EF" w14:textId="77777777" w:rsidR="00E402F9" w:rsidRPr="00D75730" w:rsidRDefault="00E402F9">
            <w:pPr>
              <w:jc w:val="both"/>
              <w:rPr>
                <w:rFonts w:ascii="Times New Roman" w:hAnsi="Times New Roman" w:cs="Times New Roman"/>
                <w:sz w:val="24"/>
                <w:szCs w:val="24"/>
              </w:rPr>
            </w:pPr>
          </w:p>
        </w:tc>
      </w:tr>
      <w:tr w:rsidR="00E402F9" w:rsidRPr="00D75730" w14:paraId="349BCFE4" w14:textId="77777777">
        <w:trPr>
          <w:trHeight w:val="476"/>
        </w:trPr>
        <w:tc>
          <w:tcPr>
            <w:tcW w:w="416" w:type="pct"/>
            <w:vAlign w:val="center"/>
          </w:tcPr>
          <w:p w14:paraId="2D25103D"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3</w:t>
            </w:r>
          </w:p>
        </w:tc>
        <w:tc>
          <w:tcPr>
            <w:tcW w:w="546" w:type="pct"/>
          </w:tcPr>
          <w:p w14:paraId="01ECBC8C" w14:textId="77777777" w:rsidR="00E402F9" w:rsidRPr="00D75730" w:rsidRDefault="00E402F9">
            <w:pPr>
              <w:jc w:val="both"/>
              <w:rPr>
                <w:rFonts w:ascii="Times New Roman" w:hAnsi="Times New Roman" w:cs="Times New Roman"/>
                <w:sz w:val="24"/>
                <w:szCs w:val="24"/>
              </w:rPr>
            </w:pPr>
          </w:p>
        </w:tc>
        <w:tc>
          <w:tcPr>
            <w:tcW w:w="756" w:type="pct"/>
          </w:tcPr>
          <w:p w14:paraId="7209E5CD" w14:textId="77777777" w:rsidR="00E402F9" w:rsidRPr="00D75730" w:rsidRDefault="00E402F9">
            <w:pPr>
              <w:jc w:val="both"/>
              <w:rPr>
                <w:rFonts w:ascii="Times New Roman" w:hAnsi="Times New Roman" w:cs="Times New Roman"/>
                <w:sz w:val="24"/>
                <w:szCs w:val="24"/>
              </w:rPr>
            </w:pPr>
          </w:p>
        </w:tc>
        <w:tc>
          <w:tcPr>
            <w:tcW w:w="1514" w:type="pct"/>
          </w:tcPr>
          <w:p w14:paraId="00C1EA5B" w14:textId="77777777" w:rsidR="00E402F9" w:rsidRPr="00D75730" w:rsidRDefault="00E402F9">
            <w:pPr>
              <w:jc w:val="both"/>
              <w:rPr>
                <w:rFonts w:ascii="Times New Roman" w:hAnsi="Times New Roman" w:cs="Times New Roman"/>
                <w:sz w:val="24"/>
                <w:szCs w:val="24"/>
              </w:rPr>
            </w:pPr>
          </w:p>
        </w:tc>
        <w:tc>
          <w:tcPr>
            <w:tcW w:w="1768" w:type="pct"/>
          </w:tcPr>
          <w:p w14:paraId="2A48596F" w14:textId="77777777" w:rsidR="00E402F9" w:rsidRPr="00D75730" w:rsidRDefault="00E402F9">
            <w:pPr>
              <w:jc w:val="both"/>
              <w:rPr>
                <w:rFonts w:ascii="Times New Roman" w:hAnsi="Times New Roman" w:cs="Times New Roman"/>
                <w:sz w:val="24"/>
                <w:szCs w:val="24"/>
              </w:rPr>
            </w:pPr>
          </w:p>
        </w:tc>
      </w:tr>
      <w:tr w:rsidR="00E402F9" w:rsidRPr="00D75730" w14:paraId="0718C8C3" w14:textId="77777777">
        <w:trPr>
          <w:trHeight w:val="457"/>
        </w:trPr>
        <w:tc>
          <w:tcPr>
            <w:tcW w:w="416" w:type="pct"/>
            <w:vAlign w:val="center"/>
          </w:tcPr>
          <w:p w14:paraId="588337A1"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4</w:t>
            </w:r>
          </w:p>
        </w:tc>
        <w:tc>
          <w:tcPr>
            <w:tcW w:w="546" w:type="pct"/>
          </w:tcPr>
          <w:p w14:paraId="3CF9FCDC" w14:textId="77777777" w:rsidR="00E402F9" w:rsidRPr="00D75730" w:rsidRDefault="00E402F9">
            <w:pPr>
              <w:jc w:val="both"/>
              <w:rPr>
                <w:rFonts w:ascii="Times New Roman" w:hAnsi="Times New Roman" w:cs="Times New Roman"/>
                <w:sz w:val="24"/>
                <w:szCs w:val="24"/>
              </w:rPr>
            </w:pPr>
          </w:p>
        </w:tc>
        <w:tc>
          <w:tcPr>
            <w:tcW w:w="756" w:type="pct"/>
          </w:tcPr>
          <w:p w14:paraId="5D664C27" w14:textId="77777777" w:rsidR="00E402F9" w:rsidRPr="00D75730" w:rsidRDefault="00E402F9">
            <w:pPr>
              <w:jc w:val="both"/>
              <w:rPr>
                <w:rFonts w:ascii="Times New Roman" w:hAnsi="Times New Roman" w:cs="Times New Roman"/>
                <w:sz w:val="24"/>
                <w:szCs w:val="24"/>
              </w:rPr>
            </w:pPr>
          </w:p>
        </w:tc>
        <w:tc>
          <w:tcPr>
            <w:tcW w:w="1514" w:type="pct"/>
          </w:tcPr>
          <w:p w14:paraId="388451E7" w14:textId="77777777" w:rsidR="00E402F9" w:rsidRPr="00D75730" w:rsidRDefault="00E402F9">
            <w:pPr>
              <w:jc w:val="both"/>
              <w:rPr>
                <w:rFonts w:ascii="Times New Roman" w:hAnsi="Times New Roman" w:cs="Times New Roman"/>
                <w:sz w:val="24"/>
                <w:szCs w:val="24"/>
              </w:rPr>
            </w:pPr>
          </w:p>
        </w:tc>
        <w:tc>
          <w:tcPr>
            <w:tcW w:w="1768" w:type="pct"/>
          </w:tcPr>
          <w:p w14:paraId="4746EDAC" w14:textId="77777777" w:rsidR="00E402F9" w:rsidRPr="00D75730" w:rsidRDefault="00E402F9">
            <w:pPr>
              <w:jc w:val="both"/>
              <w:rPr>
                <w:rFonts w:ascii="Times New Roman" w:hAnsi="Times New Roman" w:cs="Times New Roman"/>
                <w:sz w:val="24"/>
                <w:szCs w:val="24"/>
              </w:rPr>
            </w:pPr>
          </w:p>
        </w:tc>
      </w:tr>
      <w:tr w:rsidR="00E402F9" w:rsidRPr="00D75730" w14:paraId="6AA2312B" w14:textId="77777777">
        <w:trPr>
          <w:trHeight w:val="476"/>
        </w:trPr>
        <w:tc>
          <w:tcPr>
            <w:tcW w:w="416" w:type="pct"/>
            <w:vAlign w:val="center"/>
          </w:tcPr>
          <w:p w14:paraId="5CDA9C2E"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5</w:t>
            </w:r>
          </w:p>
        </w:tc>
        <w:tc>
          <w:tcPr>
            <w:tcW w:w="546" w:type="pct"/>
          </w:tcPr>
          <w:p w14:paraId="49A68B85" w14:textId="77777777" w:rsidR="00E402F9" w:rsidRPr="00D75730" w:rsidRDefault="00E402F9">
            <w:pPr>
              <w:jc w:val="both"/>
              <w:rPr>
                <w:rFonts w:ascii="Times New Roman" w:hAnsi="Times New Roman" w:cs="Times New Roman"/>
                <w:sz w:val="24"/>
                <w:szCs w:val="24"/>
              </w:rPr>
            </w:pPr>
          </w:p>
        </w:tc>
        <w:tc>
          <w:tcPr>
            <w:tcW w:w="756" w:type="pct"/>
          </w:tcPr>
          <w:p w14:paraId="15433BFE" w14:textId="77777777" w:rsidR="00E402F9" w:rsidRPr="00D75730" w:rsidRDefault="00E402F9">
            <w:pPr>
              <w:jc w:val="both"/>
              <w:rPr>
                <w:rFonts w:ascii="Times New Roman" w:hAnsi="Times New Roman" w:cs="Times New Roman"/>
                <w:sz w:val="24"/>
                <w:szCs w:val="24"/>
              </w:rPr>
            </w:pPr>
          </w:p>
        </w:tc>
        <w:tc>
          <w:tcPr>
            <w:tcW w:w="1514" w:type="pct"/>
          </w:tcPr>
          <w:p w14:paraId="4F614E79" w14:textId="77777777" w:rsidR="00E402F9" w:rsidRPr="00D75730" w:rsidRDefault="00E402F9">
            <w:pPr>
              <w:jc w:val="both"/>
              <w:rPr>
                <w:rFonts w:ascii="Times New Roman" w:hAnsi="Times New Roman" w:cs="Times New Roman"/>
                <w:sz w:val="24"/>
                <w:szCs w:val="24"/>
              </w:rPr>
            </w:pPr>
          </w:p>
        </w:tc>
        <w:tc>
          <w:tcPr>
            <w:tcW w:w="1768" w:type="pct"/>
          </w:tcPr>
          <w:p w14:paraId="630C5192" w14:textId="77777777" w:rsidR="00E402F9" w:rsidRPr="00D75730" w:rsidRDefault="00E402F9">
            <w:pPr>
              <w:jc w:val="both"/>
              <w:rPr>
                <w:rFonts w:ascii="Times New Roman" w:hAnsi="Times New Roman" w:cs="Times New Roman"/>
                <w:sz w:val="24"/>
                <w:szCs w:val="24"/>
              </w:rPr>
            </w:pPr>
          </w:p>
        </w:tc>
      </w:tr>
      <w:tr w:rsidR="00E402F9" w:rsidRPr="00D75730" w14:paraId="7B4E2092" w14:textId="77777777">
        <w:trPr>
          <w:trHeight w:val="476"/>
        </w:trPr>
        <w:tc>
          <w:tcPr>
            <w:tcW w:w="416" w:type="pct"/>
            <w:vAlign w:val="center"/>
          </w:tcPr>
          <w:p w14:paraId="6B45245F"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6</w:t>
            </w:r>
          </w:p>
        </w:tc>
        <w:tc>
          <w:tcPr>
            <w:tcW w:w="546" w:type="pct"/>
          </w:tcPr>
          <w:p w14:paraId="569143FA" w14:textId="77777777" w:rsidR="00E402F9" w:rsidRPr="00D75730" w:rsidRDefault="00E402F9">
            <w:pPr>
              <w:jc w:val="both"/>
              <w:rPr>
                <w:rFonts w:ascii="Times New Roman" w:hAnsi="Times New Roman" w:cs="Times New Roman"/>
                <w:sz w:val="24"/>
                <w:szCs w:val="24"/>
              </w:rPr>
            </w:pPr>
          </w:p>
        </w:tc>
        <w:tc>
          <w:tcPr>
            <w:tcW w:w="756" w:type="pct"/>
          </w:tcPr>
          <w:p w14:paraId="1DE9A437" w14:textId="77777777" w:rsidR="00E402F9" w:rsidRPr="00D75730" w:rsidRDefault="00E402F9">
            <w:pPr>
              <w:jc w:val="both"/>
              <w:rPr>
                <w:rFonts w:ascii="Times New Roman" w:hAnsi="Times New Roman" w:cs="Times New Roman"/>
                <w:sz w:val="24"/>
                <w:szCs w:val="24"/>
              </w:rPr>
            </w:pPr>
          </w:p>
        </w:tc>
        <w:tc>
          <w:tcPr>
            <w:tcW w:w="1514" w:type="pct"/>
          </w:tcPr>
          <w:p w14:paraId="274D9604" w14:textId="77777777" w:rsidR="00E402F9" w:rsidRPr="00D75730" w:rsidRDefault="00E402F9">
            <w:pPr>
              <w:jc w:val="both"/>
              <w:rPr>
                <w:rFonts w:ascii="Times New Roman" w:hAnsi="Times New Roman" w:cs="Times New Roman"/>
                <w:sz w:val="24"/>
                <w:szCs w:val="24"/>
              </w:rPr>
            </w:pPr>
          </w:p>
        </w:tc>
        <w:tc>
          <w:tcPr>
            <w:tcW w:w="1768" w:type="pct"/>
          </w:tcPr>
          <w:p w14:paraId="6680EE98" w14:textId="77777777" w:rsidR="00E402F9" w:rsidRPr="00D75730" w:rsidRDefault="00E402F9">
            <w:pPr>
              <w:jc w:val="both"/>
              <w:rPr>
                <w:rFonts w:ascii="Times New Roman" w:hAnsi="Times New Roman" w:cs="Times New Roman"/>
                <w:sz w:val="24"/>
                <w:szCs w:val="24"/>
              </w:rPr>
            </w:pPr>
          </w:p>
        </w:tc>
      </w:tr>
      <w:tr w:rsidR="00E402F9" w:rsidRPr="00D75730" w14:paraId="32EC3016" w14:textId="77777777">
        <w:trPr>
          <w:trHeight w:val="457"/>
        </w:trPr>
        <w:tc>
          <w:tcPr>
            <w:tcW w:w="416" w:type="pct"/>
            <w:vAlign w:val="center"/>
          </w:tcPr>
          <w:p w14:paraId="7F447BB1"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7</w:t>
            </w:r>
          </w:p>
        </w:tc>
        <w:tc>
          <w:tcPr>
            <w:tcW w:w="546" w:type="pct"/>
          </w:tcPr>
          <w:p w14:paraId="014A42D8" w14:textId="77777777" w:rsidR="00E402F9" w:rsidRPr="00D75730" w:rsidRDefault="00E402F9">
            <w:pPr>
              <w:jc w:val="both"/>
              <w:rPr>
                <w:rFonts w:ascii="Times New Roman" w:hAnsi="Times New Roman" w:cs="Times New Roman"/>
                <w:sz w:val="24"/>
                <w:szCs w:val="24"/>
              </w:rPr>
            </w:pPr>
          </w:p>
        </w:tc>
        <w:tc>
          <w:tcPr>
            <w:tcW w:w="756" w:type="pct"/>
          </w:tcPr>
          <w:p w14:paraId="18F31098" w14:textId="77777777" w:rsidR="00E402F9" w:rsidRPr="00D75730" w:rsidRDefault="00E402F9">
            <w:pPr>
              <w:jc w:val="both"/>
              <w:rPr>
                <w:rFonts w:ascii="Times New Roman" w:hAnsi="Times New Roman" w:cs="Times New Roman"/>
                <w:sz w:val="24"/>
                <w:szCs w:val="24"/>
              </w:rPr>
            </w:pPr>
          </w:p>
        </w:tc>
        <w:tc>
          <w:tcPr>
            <w:tcW w:w="1514" w:type="pct"/>
          </w:tcPr>
          <w:p w14:paraId="3FD04C92" w14:textId="77777777" w:rsidR="00E402F9" w:rsidRPr="00D75730" w:rsidRDefault="00E402F9">
            <w:pPr>
              <w:jc w:val="both"/>
              <w:rPr>
                <w:rFonts w:ascii="Times New Roman" w:hAnsi="Times New Roman" w:cs="Times New Roman"/>
                <w:sz w:val="24"/>
                <w:szCs w:val="24"/>
              </w:rPr>
            </w:pPr>
          </w:p>
        </w:tc>
        <w:tc>
          <w:tcPr>
            <w:tcW w:w="1768" w:type="pct"/>
          </w:tcPr>
          <w:p w14:paraId="3516489B" w14:textId="77777777" w:rsidR="00E402F9" w:rsidRPr="00D75730" w:rsidRDefault="00E402F9">
            <w:pPr>
              <w:jc w:val="both"/>
              <w:rPr>
                <w:rFonts w:ascii="Times New Roman" w:hAnsi="Times New Roman" w:cs="Times New Roman"/>
                <w:sz w:val="24"/>
                <w:szCs w:val="24"/>
              </w:rPr>
            </w:pPr>
          </w:p>
        </w:tc>
      </w:tr>
      <w:tr w:rsidR="00E402F9" w:rsidRPr="00D75730" w14:paraId="23BB58FB" w14:textId="77777777">
        <w:trPr>
          <w:trHeight w:val="457"/>
        </w:trPr>
        <w:tc>
          <w:tcPr>
            <w:tcW w:w="416" w:type="pct"/>
            <w:vAlign w:val="center"/>
          </w:tcPr>
          <w:p w14:paraId="29FD844D"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8</w:t>
            </w:r>
          </w:p>
        </w:tc>
        <w:tc>
          <w:tcPr>
            <w:tcW w:w="546" w:type="pct"/>
          </w:tcPr>
          <w:p w14:paraId="7DC93C4F" w14:textId="77777777" w:rsidR="00E402F9" w:rsidRPr="00D75730" w:rsidRDefault="00E402F9">
            <w:pPr>
              <w:jc w:val="both"/>
              <w:rPr>
                <w:rFonts w:ascii="Times New Roman" w:hAnsi="Times New Roman" w:cs="Times New Roman"/>
                <w:sz w:val="24"/>
                <w:szCs w:val="24"/>
              </w:rPr>
            </w:pPr>
          </w:p>
        </w:tc>
        <w:tc>
          <w:tcPr>
            <w:tcW w:w="756" w:type="pct"/>
          </w:tcPr>
          <w:p w14:paraId="2C1BA7B3" w14:textId="77777777" w:rsidR="00E402F9" w:rsidRPr="00D75730" w:rsidRDefault="00E402F9">
            <w:pPr>
              <w:jc w:val="both"/>
              <w:rPr>
                <w:rFonts w:ascii="Times New Roman" w:hAnsi="Times New Roman" w:cs="Times New Roman"/>
                <w:sz w:val="24"/>
                <w:szCs w:val="24"/>
              </w:rPr>
            </w:pPr>
          </w:p>
        </w:tc>
        <w:tc>
          <w:tcPr>
            <w:tcW w:w="1514" w:type="pct"/>
          </w:tcPr>
          <w:p w14:paraId="3BFD4163" w14:textId="77777777" w:rsidR="00E402F9" w:rsidRPr="00D75730" w:rsidRDefault="00E402F9">
            <w:pPr>
              <w:jc w:val="both"/>
              <w:rPr>
                <w:rFonts w:ascii="Times New Roman" w:hAnsi="Times New Roman" w:cs="Times New Roman"/>
                <w:sz w:val="24"/>
                <w:szCs w:val="24"/>
              </w:rPr>
            </w:pPr>
          </w:p>
        </w:tc>
        <w:tc>
          <w:tcPr>
            <w:tcW w:w="1768" w:type="pct"/>
          </w:tcPr>
          <w:p w14:paraId="7DC2581D" w14:textId="77777777" w:rsidR="00E402F9" w:rsidRPr="00D75730" w:rsidRDefault="00E402F9">
            <w:pPr>
              <w:jc w:val="both"/>
              <w:rPr>
                <w:rFonts w:ascii="Times New Roman" w:hAnsi="Times New Roman" w:cs="Times New Roman"/>
                <w:sz w:val="24"/>
                <w:szCs w:val="24"/>
              </w:rPr>
            </w:pPr>
          </w:p>
        </w:tc>
      </w:tr>
      <w:tr w:rsidR="00E402F9" w:rsidRPr="00D75730" w14:paraId="027FB87E" w14:textId="77777777">
        <w:trPr>
          <w:trHeight w:val="476"/>
        </w:trPr>
        <w:tc>
          <w:tcPr>
            <w:tcW w:w="416" w:type="pct"/>
            <w:vAlign w:val="center"/>
          </w:tcPr>
          <w:p w14:paraId="6551662E"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9</w:t>
            </w:r>
          </w:p>
        </w:tc>
        <w:tc>
          <w:tcPr>
            <w:tcW w:w="546" w:type="pct"/>
          </w:tcPr>
          <w:p w14:paraId="7EC9DA1C" w14:textId="77777777" w:rsidR="00E402F9" w:rsidRPr="00D75730" w:rsidRDefault="00E402F9">
            <w:pPr>
              <w:jc w:val="both"/>
              <w:rPr>
                <w:rFonts w:ascii="Times New Roman" w:hAnsi="Times New Roman" w:cs="Times New Roman"/>
                <w:sz w:val="24"/>
                <w:szCs w:val="24"/>
              </w:rPr>
            </w:pPr>
          </w:p>
        </w:tc>
        <w:tc>
          <w:tcPr>
            <w:tcW w:w="756" w:type="pct"/>
          </w:tcPr>
          <w:p w14:paraId="20C1577D" w14:textId="77777777" w:rsidR="00E402F9" w:rsidRPr="00D75730" w:rsidRDefault="00E402F9">
            <w:pPr>
              <w:jc w:val="both"/>
              <w:rPr>
                <w:rFonts w:ascii="Times New Roman" w:hAnsi="Times New Roman" w:cs="Times New Roman"/>
                <w:sz w:val="24"/>
                <w:szCs w:val="24"/>
              </w:rPr>
            </w:pPr>
          </w:p>
        </w:tc>
        <w:tc>
          <w:tcPr>
            <w:tcW w:w="1514" w:type="pct"/>
          </w:tcPr>
          <w:p w14:paraId="34461EDE" w14:textId="77777777" w:rsidR="00E402F9" w:rsidRPr="00D75730" w:rsidRDefault="00E402F9">
            <w:pPr>
              <w:jc w:val="both"/>
              <w:rPr>
                <w:rFonts w:ascii="Times New Roman" w:hAnsi="Times New Roman" w:cs="Times New Roman"/>
                <w:sz w:val="24"/>
                <w:szCs w:val="24"/>
              </w:rPr>
            </w:pPr>
          </w:p>
        </w:tc>
        <w:tc>
          <w:tcPr>
            <w:tcW w:w="1768" w:type="pct"/>
          </w:tcPr>
          <w:p w14:paraId="011AF6EE" w14:textId="77777777" w:rsidR="00E402F9" w:rsidRPr="00D75730" w:rsidRDefault="00E402F9">
            <w:pPr>
              <w:jc w:val="both"/>
              <w:rPr>
                <w:rFonts w:ascii="Times New Roman" w:hAnsi="Times New Roman" w:cs="Times New Roman"/>
                <w:sz w:val="24"/>
                <w:szCs w:val="24"/>
              </w:rPr>
            </w:pPr>
          </w:p>
        </w:tc>
      </w:tr>
    </w:tbl>
    <w:p w14:paraId="78D57DCE" w14:textId="77777777" w:rsidR="00E402F9" w:rsidRPr="00D75730" w:rsidRDefault="00E402F9">
      <w:pPr>
        <w:jc w:val="both"/>
        <w:rPr>
          <w:rFonts w:ascii="Times New Roman" w:hAnsi="Times New Roman" w:cs="Times New Roman"/>
          <w:sz w:val="24"/>
          <w:szCs w:val="24"/>
        </w:rPr>
      </w:pPr>
    </w:p>
    <w:p w14:paraId="314850D7"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Date:</w:t>
      </w:r>
    </w:p>
    <w:p w14:paraId="3E522325" w14:textId="77777777" w:rsidR="00E402F9" w:rsidRPr="00D75730" w:rsidRDefault="00E402F9">
      <w:pPr>
        <w:jc w:val="both"/>
        <w:rPr>
          <w:rFonts w:ascii="Times New Roman" w:hAnsi="Times New Roman" w:cs="Times New Roman"/>
          <w:sz w:val="24"/>
          <w:szCs w:val="24"/>
        </w:rPr>
      </w:pPr>
    </w:p>
    <w:p w14:paraId="701B1084" w14:textId="77777777" w:rsidR="00E402F9" w:rsidRPr="00D75730" w:rsidRDefault="00E402F9">
      <w:pPr>
        <w:jc w:val="both"/>
        <w:rPr>
          <w:rFonts w:ascii="Times New Roman" w:hAnsi="Times New Roman" w:cs="Times New Roman"/>
          <w:sz w:val="24"/>
          <w:szCs w:val="24"/>
        </w:rPr>
      </w:pPr>
    </w:p>
    <w:p w14:paraId="59557C22" w14:textId="77777777" w:rsidR="00E402F9" w:rsidRPr="00D75730" w:rsidRDefault="00C37723">
      <w:pPr>
        <w:jc w:val="both"/>
        <w:rPr>
          <w:rFonts w:ascii="Times New Roman" w:hAnsi="Times New Roman" w:cs="Times New Roman"/>
          <w:sz w:val="24"/>
          <w:szCs w:val="24"/>
        </w:rPr>
      </w:pPr>
      <w:r w:rsidRPr="00D75730">
        <w:rPr>
          <w:rFonts w:ascii="Times New Roman" w:hAnsi="Times New Roman" w:cs="Times New Roman"/>
          <w:sz w:val="24"/>
          <w:szCs w:val="24"/>
        </w:rPr>
        <w:t>Authorised Signatory &amp; Stamp</w:t>
      </w:r>
    </w:p>
    <w:p w14:paraId="3F87F8A5" w14:textId="77777777" w:rsidR="00E402F9" w:rsidRPr="00D75730" w:rsidRDefault="00C37723">
      <w:pPr>
        <w:pStyle w:val="Paragraph"/>
        <w:rPr>
          <w:rFonts w:ascii="Times New Roman" w:hAnsi="Times New Roman"/>
          <w:sz w:val="24"/>
          <w:szCs w:val="24"/>
        </w:rPr>
      </w:pPr>
      <w:r w:rsidRPr="00D75730">
        <w:rPr>
          <w:rFonts w:ascii="Times New Roman" w:hAnsi="Times New Roman"/>
          <w:sz w:val="24"/>
          <w:szCs w:val="24"/>
        </w:rPr>
        <w:t>(Name: Contact Person, Phone No., Fax, E-mail)</w:t>
      </w:r>
    </w:p>
    <w:p w14:paraId="5E5AB90B" w14:textId="77777777" w:rsidR="00E402F9" w:rsidRPr="00D75730" w:rsidRDefault="00E402F9">
      <w:pPr>
        <w:spacing w:before="120" w:after="120"/>
        <w:jc w:val="both"/>
        <w:rPr>
          <w:rFonts w:ascii="Times New Roman" w:hAnsi="Times New Roman" w:cs="Times New Roman"/>
          <w:sz w:val="24"/>
          <w:szCs w:val="24"/>
        </w:rPr>
      </w:pPr>
    </w:p>
    <w:p w14:paraId="5979B270" w14:textId="77777777" w:rsidR="00E402F9" w:rsidRDefault="00E402F9">
      <w:pPr>
        <w:spacing w:before="120" w:after="120"/>
        <w:jc w:val="both"/>
        <w:rPr>
          <w:rFonts w:ascii="Times New Roman" w:hAnsi="Times New Roman" w:cs="Times New Roman"/>
          <w:sz w:val="24"/>
          <w:szCs w:val="24"/>
        </w:rPr>
      </w:pPr>
    </w:p>
    <w:p w14:paraId="0D26F876" w14:textId="77777777" w:rsidR="0015236D" w:rsidRDefault="0015236D">
      <w:pPr>
        <w:spacing w:before="120" w:after="120"/>
        <w:jc w:val="both"/>
        <w:rPr>
          <w:rFonts w:ascii="Times New Roman" w:hAnsi="Times New Roman" w:cs="Times New Roman"/>
          <w:sz w:val="24"/>
          <w:szCs w:val="24"/>
        </w:rPr>
      </w:pPr>
    </w:p>
    <w:p w14:paraId="19630801" w14:textId="77777777" w:rsidR="0015236D" w:rsidRDefault="0015236D">
      <w:pPr>
        <w:spacing w:before="120" w:after="120"/>
        <w:jc w:val="both"/>
        <w:rPr>
          <w:rFonts w:ascii="Times New Roman" w:hAnsi="Times New Roman" w:cs="Times New Roman"/>
          <w:sz w:val="24"/>
          <w:szCs w:val="24"/>
        </w:rPr>
      </w:pPr>
    </w:p>
    <w:p w14:paraId="5C8E9191" w14:textId="77777777" w:rsidR="0015236D" w:rsidRDefault="0015236D">
      <w:pPr>
        <w:spacing w:before="120" w:after="120"/>
        <w:jc w:val="both"/>
        <w:rPr>
          <w:rFonts w:ascii="Times New Roman" w:hAnsi="Times New Roman" w:cs="Times New Roman"/>
          <w:sz w:val="24"/>
          <w:szCs w:val="24"/>
        </w:rPr>
      </w:pPr>
    </w:p>
    <w:p w14:paraId="36C75E0E" w14:textId="77777777" w:rsidR="0015236D" w:rsidRDefault="0015236D">
      <w:pPr>
        <w:spacing w:before="120" w:after="120"/>
        <w:jc w:val="both"/>
        <w:rPr>
          <w:rFonts w:ascii="Times New Roman" w:hAnsi="Times New Roman" w:cs="Times New Roman"/>
          <w:sz w:val="24"/>
          <w:szCs w:val="24"/>
        </w:rPr>
      </w:pPr>
    </w:p>
    <w:p w14:paraId="7A0C29B3" w14:textId="77777777" w:rsidR="0015236D" w:rsidRPr="00D75730" w:rsidRDefault="0015236D">
      <w:pPr>
        <w:spacing w:before="120" w:after="120"/>
        <w:jc w:val="both"/>
        <w:rPr>
          <w:rFonts w:ascii="Times New Roman" w:hAnsi="Times New Roman" w:cs="Times New Roman"/>
          <w:sz w:val="24"/>
          <w:szCs w:val="24"/>
        </w:rPr>
      </w:pPr>
    </w:p>
    <w:p w14:paraId="47BC7775" w14:textId="77777777" w:rsidR="00006265" w:rsidRPr="00D75730" w:rsidRDefault="00006265" w:rsidP="00006265">
      <w:pPr>
        <w:pStyle w:val="Heading1"/>
        <w:keepNext/>
        <w:keepLines/>
        <w:widowControl/>
        <w:numPr>
          <w:ilvl w:val="0"/>
          <w:numId w:val="0"/>
        </w:numPr>
        <w:autoSpaceDE/>
        <w:autoSpaceDN/>
        <w:spacing w:before="120" w:after="120" w:line="256" w:lineRule="auto"/>
        <w:ind w:left="360"/>
        <w:rPr>
          <w:sz w:val="24"/>
          <w:szCs w:val="24"/>
        </w:rPr>
      </w:pPr>
      <w:bookmarkStart w:id="193" w:name="_Toc184395670"/>
      <w:r w:rsidRPr="00D75730">
        <w:rPr>
          <w:sz w:val="24"/>
          <w:szCs w:val="24"/>
        </w:rPr>
        <w:lastRenderedPageBreak/>
        <w:t>Annexure 18: (Certificate for cost waiver for MSME/NSIC firms)</w:t>
      </w:r>
      <w:bookmarkEnd w:id="193"/>
    </w:p>
    <w:p w14:paraId="686A0E88" w14:textId="77777777" w:rsidR="00006265" w:rsidRDefault="00006265">
      <w:pPr>
        <w:pStyle w:val="BodyText"/>
        <w:spacing w:before="96"/>
        <w:ind w:left="1088" w:right="216" w:firstLine="352"/>
        <w:jc w:val="both"/>
      </w:pPr>
    </w:p>
    <w:p w14:paraId="322321F5" w14:textId="39AACC3D" w:rsidR="00E402F9" w:rsidRPr="00D75730" w:rsidRDefault="00C37723">
      <w:pPr>
        <w:pStyle w:val="BodyText"/>
        <w:spacing w:before="96"/>
        <w:ind w:left="1088" w:right="216" w:firstLine="352"/>
        <w:jc w:val="both"/>
      </w:pPr>
      <w:r w:rsidRPr="00D75730">
        <w:t>(In</w:t>
      </w:r>
      <w:r w:rsidRPr="00D75730">
        <w:rPr>
          <w:spacing w:val="1"/>
        </w:rPr>
        <w:t xml:space="preserve"> </w:t>
      </w:r>
      <w:r w:rsidRPr="00D75730">
        <w:t>Letter head</w:t>
      </w:r>
      <w:r w:rsidRPr="00D75730">
        <w:rPr>
          <w:spacing w:val="1"/>
        </w:rPr>
        <w:t xml:space="preserve"> </w:t>
      </w:r>
      <w:r w:rsidRPr="00D75730">
        <w:t>of</w:t>
      </w:r>
      <w:r w:rsidRPr="00D75730">
        <w:rPr>
          <w:spacing w:val="2"/>
        </w:rPr>
        <w:t xml:space="preserve"> </w:t>
      </w:r>
      <w:r w:rsidRPr="00D75730">
        <w:t>Chartered Accountant)</w:t>
      </w:r>
    </w:p>
    <w:p w14:paraId="08DA786B" w14:textId="77777777" w:rsidR="00E402F9" w:rsidRPr="00D75730" w:rsidRDefault="00E402F9">
      <w:pPr>
        <w:pStyle w:val="BodyText"/>
        <w:spacing w:before="4"/>
        <w:ind w:right="216"/>
        <w:jc w:val="both"/>
      </w:pPr>
    </w:p>
    <w:p w14:paraId="404A4E21" w14:textId="77777777" w:rsidR="00E402F9" w:rsidRPr="00D75730" w:rsidRDefault="00E402F9">
      <w:pPr>
        <w:pStyle w:val="BodyText"/>
        <w:spacing w:before="4"/>
        <w:ind w:right="216"/>
        <w:jc w:val="both"/>
      </w:pPr>
    </w:p>
    <w:p w14:paraId="7DA416BC" w14:textId="77777777" w:rsidR="00E402F9" w:rsidRPr="00D75730" w:rsidRDefault="00E402F9">
      <w:pPr>
        <w:pStyle w:val="BodyText"/>
        <w:spacing w:before="4"/>
        <w:ind w:right="216"/>
        <w:jc w:val="both"/>
      </w:pPr>
    </w:p>
    <w:p w14:paraId="1B0926D5" w14:textId="77777777" w:rsidR="00E402F9" w:rsidRPr="00D75730" w:rsidRDefault="00C37723">
      <w:pPr>
        <w:pStyle w:val="BodyText"/>
        <w:spacing w:before="4"/>
        <w:ind w:right="216" w:firstLine="388"/>
        <w:jc w:val="both"/>
      </w:pPr>
      <w:r w:rsidRPr="00D75730">
        <w:t>Date: _________</w:t>
      </w:r>
    </w:p>
    <w:p w14:paraId="492368A9" w14:textId="77777777" w:rsidR="00E402F9" w:rsidRPr="00D75730" w:rsidRDefault="00E402F9">
      <w:pPr>
        <w:pStyle w:val="BodyText"/>
        <w:spacing w:before="4"/>
        <w:jc w:val="both"/>
      </w:pPr>
    </w:p>
    <w:p w14:paraId="6E72E678" w14:textId="77777777" w:rsidR="00E402F9" w:rsidRPr="00D75730" w:rsidRDefault="00E402F9">
      <w:pPr>
        <w:pStyle w:val="BodyText"/>
        <w:spacing w:before="4"/>
        <w:jc w:val="both"/>
      </w:pPr>
    </w:p>
    <w:p w14:paraId="490089F2" w14:textId="77777777" w:rsidR="00E402F9" w:rsidRPr="00D75730" w:rsidRDefault="00C37723">
      <w:pPr>
        <w:pStyle w:val="BodyText"/>
        <w:tabs>
          <w:tab w:val="left" w:pos="2083"/>
          <w:tab w:val="left" w:pos="4924"/>
          <w:tab w:val="left" w:pos="5179"/>
        </w:tabs>
        <w:spacing w:before="4" w:line="242" w:lineRule="auto"/>
        <w:ind w:left="388" w:right="240"/>
        <w:jc w:val="both"/>
      </w:pPr>
      <w:r w:rsidRPr="00D75730">
        <w:t>This is</w:t>
      </w:r>
      <w:r w:rsidRPr="00D75730">
        <w:rPr>
          <w:spacing w:val="3"/>
        </w:rPr>
        <w:t xml:space="preserve"> </w:t>
      </w:r>
      <w:r w:rsidRPr="00D75730">
        <w:t>to</w:t>
      </w:r>
      <w:r w:rsidRPr="00D75730">
        <w:rPr>
          <w:spacing w:val="2"/>
        </w:rPr>
        <w:t xml:space="preserve"> </w:t>
      </w:r>
      <w:r w:rsidRPr="00D75730">
        <w:t>certify</w:t>
      </w:r>
      <w:r w:rsidRPr="00D75730">
        <w:rPr>
          <w:spacing w:val="4"/>
        </w:rPr>
        <w:t xml:space="preserve"> </w:t>
      </w:r>
      <w:r w:rsidRPr="00D75730">
        <w:t>that</w:t>
      </w:r>
      <w:r w:rsidRPr="00D75730">
        <w:rPr>
          <w:spacing w:val="4"/>
        </w:rPr>
        <w:t xml:space="preserve"> </w:t>
      </w:r>
      <w:r w:rsidRPr="00D75730">
        <w:t>M/s.</w:t>
      </w:r>
      <w:r w:rsidRPr="00D75730">
        <w:rPr>
          <w:u w:val="single"/>
        </w:rPr>
        <w:tab/>
      </w:r>
      <w:r w:rsidRPr="00D75730">
        <w:t>,</w:t>
      </w:r>
      <w:r w:rsidRPr="00D75730">
        <w:rPr>
          <w:spacing w:val="1"/>
        </w:rPr>
        <w:t xml:space="preserve"> </w:t>
      </w:r>
      <w:r w:rsidRPr="00D75730">
        <w:t>having registered</w:t>
      </w:r>
      <w:r w:rsidRPr="00D75730">
        <w:rPr>
          <w:spacing w:val="1"/>
        </w:rPr>
        <w:t xml:space="preserve"> </w:t>
      </w:r>
      <w:r w:rsidRPr="00D75730">
        <w:t>office</w:t>
      </w:r>
      <w:r w:rsidRPr="00D75730">
        <w:rPr>
          <w:spacing w:val="1"/>
        </w:rPr>
        <w:t xml:space="preserve"> </w:t>
      </w:r>
      <w:r w:rsidRPr="00D75730">
        <w:t xml:space="preserve">at____ has    </w:t>
      </w:r>
      <w:r w:rsidRPr="00D75730">
        <w:rPr>
          <w:spacing w:val="1"/>
        </w:rPr>
        <w:t xml:space="preserve"> </w:t>
      </w:r>
      <w:r w:rsidRPr="00D75730">
        <w:t xml:space="preserve">made    </w:t>
      </w:r>
      <w:r w:rsidRPr="00D75730">
        <w:rPr>
          <w:spacing w:val="1"/>
        </w:rPr>
        <w:t xml:space="preserve"> </w:t>
      </w:r>
      <w:r w:rsidRPr="00D75730">
        <w:t>an      original      investment      of</w:t>
      </w:r>
      <w:r w:rsidRPr="00D75730">
        <w:rPr>
          <w:spacing w:val="1"/>
        </w:rPr>
        <w:t xml:space="preserve"> </w:t>
      </w:r>
      <w:r w:rsidRPr="00D75730">
        <w:t>₹</w:t>
      </w:r>
      <w:r w:rsidRPr="00D75730">
        <w:rPr>
          <w:u w:val="single"/>
        </w:rPr>
        <w:tab/>
      </w:r>
      <w:r w:rsidRPr="00D75730">
        <w:t xml:space="preserve">/-  </w:t>
      </w:r>
      <w:r w:rsidRPr="00D75730">
        <w:rPr>
          <w:spacing w:val="55"/>
        </w:rPr>
        <w:t xml:space="preserve"> </w:t>
      </w:r>
      <w:r w:rsidRPr="00D75730">
        <w:t>in</w:t>
      </w:r>
      <w:r w:rsidRPr="00D75730">
        <w:rPr>
          <w:u w:val="single"/>
        </w:rPr>
        <w:tab/>
      </w:r>
      <w:r w:rsidRPr="00D75730">
        <w:rPr>
          <w:u w:val="single"/>
        </w:rPr>
        <w:tab/>
      </w:r>
      <w:r w:rsidRPr="00D75730">
        <w:t>,</w:t>
      </w:r>
      <w:r w:rsidRPr="00D75730">
        <w:rPr>
          <w:spacing w:val="54"/>
        </w:rPr>
        <w:t xml:space="preserve"> </w:t>
      </w:r>
      <w:r w:rsidRPr="00D75730">
        <w:t>as</w:t>
      </w:r>
      <w:r w:rsidRPr="00D75730">
        <w:rPr>
          <w:spacing w:val="53"/>
        </w:rPr>
        <w:t xml:space="preserve"> </w:t>
      </w:r>
      <w:r w:rsidRPr="00D75730">
        <w:t>per</w:t>
      </w:r>
      <w:r w:rsidRPr="00D75730">
        <w:rPr>
          <w:spacing w:val="53"/>
        </w:rPr>
        <w:t xml:space="preserve"> </w:t>
      </w:r>
      <w:r w:rsidRPr="00D75730">
        <w:t>Audited</w:t>
      </w:r>
      <w:r w:rsidRPr="00D75730">
        <w:rPr>
          <w:spacing w:val="52"/>
        </w:rPr>
        <w:t xml:space="preserve"> </w:t>
      </w:r>
      <w:r w:rsidRPr="00D75730">
        <w:t>Balance</w:t>
      </w:r>
      <w:r w:rsidRPr="00D75730">
        <w:rPr>
          <w:spacing w:val="54"/>
        </w:rPr>
        <w:t xml:space="preserve"> </w:t>
      </w:r>
      <w:r w:rsidRPr="00D75730">
        <w:t>Sheet</w:t>
      </w:r>
      <w:r w:rsidRPr="00D75730">
        <w:rPr>
          <w:spacing w:val="54"/>
        </w:rPr>
        <w:t xml:space="preserve"> </w:t>
      </w:r>
      <w:r w:rsidRPr="00D75730">
        <w:t>as</w:t>
      </w:r>
      <w:r w:rsidRPr="00D75730">
        <w:rPr>
          <w:spacing w:val="53"/>
        </w:rPr>
        <w:t xml:space="preserve"> </w:t>
      </w:r>
      <w:r w:rsidRPr="00D75730">
        <w:t>on</w:t>
      </w:r>
      <w:r w:rsidRPr="00D75730">
        <w:rPr>
          <w:spacing w:val="-62"/>
        </w:rPr>
        <w:t xml:space="preserve"> </w:t>
      </w:r>
      <w:r w:rsidRPr="00D75730">
        <w:t>31.03.2020/2021. Further we certify that the Company is classified under SME as per MSME</w:t>
      </w:r>
      <w:r w:rsidRPr="00D75730">
        <w:rPr>
          <w:spacing w:val="1"/>
        </w:rPr>
        <w:t xml:space="preserve"> </w:t>
      </w:r>
      <w:r w:rsidRPr="00D75730">
        <w:t>Act</w:t>
      </w:r>
      <w:r w:rsidRPr="00D75730">
        <w:rPr>
          <w:spacing w:val="2"/>
        </w:rPr>
        <w:t xml:space="preserve"> </w:t>
      </w:r>
      <w:r w:rsidRPr="00D75730">
        <w:t>2006.</w:t>
      </w:r>
    </w:p>
    <w:p w14:paraId="34B8E899" w14:textId="77777777" w:rsidR="00E402F9" w:rsidRPr="00D75730" w:rsidRDefault="00E402F9">
      <w:pPr>
        <w:pStyle w:val="BodyText"/>
        <w:spacing w:before="1"/>
        <w:jc w:val="both"/>
      </w:pPr>
    </w:p>
    <w:p w14:paraId="34C00DB3" w14:textId="77777777" w:rsidR="00E402F9" w:rsidRPr="00D75730" w:rsidRDefault="00C37723">
      <w:pPr>
        <w:pStyle w:val="BodyText"/>
        <w:spacing w:line="242" w:lineRule="auto"/>
        <w:ind w:left="388"/>
        <w:jc w:val="both"/>
      </w:pPr>
      <w:r w:rsidRPr="00D75730">
        <w:t>We</w:t>
      </w:r>
      <w:r w:rsidRPr="00D75730">
        <w:rPr>
          <w:spacing w:val="52"/>
        </w:rPr>
        <w:t xml:space="preserve"> </w:t>
      </w:r>
      <w:r w:rsidRPr="00D75730">
        <w:t>have</w:t>
      </w:r>
      <w:r w:rsidRPr="00D75730">
        <w:rPr>
          <w:spacing w:val="57"/>
        </w:rPr>
        <w:t xml:space="preserve"> </w:t>
      </w:r>
      <w:r w:rsidRPr="00D75730">
        <w:t>checked</w:t>
      </w:r>
      <w:r w:rsidRPr="00D75730">
        <w:rPr>
          <w:spacing w:val="57"/>
        </w:rPr>
        <w:t xml:space="preserve"> </w:t>
      </w:r>
      <w:r w:rsidRPr="00D75730">
        <w:t>the</w:t>
      </w:r>
      <w:r w:rsidRPr="00D75730">
        <w:rPr>
          <w:spacing w:val="57"/>
        </w:rPr>
        <w:t xml:space="preserve"> </w:t>
      </w:r>
      <w:r w:rsidRPr="00D75730">
        <w:t>books</w:t>
      </w:r>
      <w:r w:rsidRPr="00D75730">
        <w:rPr>
          <w:spacing w:val="54"/>
        </w:rPr>
        <w:t xml:space="preserve"> </w:t>
      </w:r>
      <w:r w:rsidRPr="00D75730">
        <w:t>of</w:t>
      </w:r>
      <w:r w:rsidRPr="00D75730">
        <w:rPr>
          <w:spacing w:val="59"/>
        </w:rPr>
        <w:t xml:space="preserve"> </w:t>
      </w:r>
      <w:r w:rsidRPr="00D75730">
        <w:t>the</w:t>
      </w:r>
      <w:r w:rsidRPr="00D75730">
        <w:rPr>
          <w:spacing w:val="57"/>
        </w:rPr>
        <w:t xml:space="preserve"> </w:t>
      </w:r>
      <w:r w:rsidRPr="00D75730">
        <w:t>accounts</w:t>
      </w:r>
      <w:r w:rsidRPr="00D75730">
        <w:rPr>
          <w:spacing w:val="57"/>
        </w:rPr>
        <w:t xml:space="preserve"> </w:t>
      </w:r>
      <w:r w:rsidRPr="00D75730">
        <w:t>of</w:t>
      </w:r>
      <w:r w:rsidRPr="00D75730">
        <w:rPr>
          <w:spacing w:val="59"/>
        </w:rPr>
        <w:t xml:space="preserve"> </w:t>
      </w:r>
      <w:r w:rsidRPr="00D75730">
        <w:t>the</w:t>
      </w:r>
      <w:r w:rsidRPr="00D75730">
        <w:rPr>
          <w:spacing w:val="57"/>
        </w:rPr>
        <w:t xml:space="preserve"> </w:t>
      </w:r>
      <w:r w:rsidRPr="00D75730">
        <w:t>company</w:t>
      </w:r>
      <w:r w:rsidRPr="00D75730">
        <w:rPr>
          <w:spacing w:val="54"/>
        </w:rPr>
        <w:t xml:space="preserve"> </w:t>
      </w:r>
      <w:r w:rsidRPr="00D75730">
        <w:t>and</w:t>
      </w:r>
      <w:r w:rsidRPr="00D75730">
        <w:rPr>
          <w:spacing w:val="57"/>
        </w:rPr>
        <w:t xml:space="preserve"> </w:t>
      </w:r>
      <w:r w:rsidRPr="00D75730">
        <w:t>certify</w:t>
      </w:r>
      <w:r w:rsidRPr="00D75730">
        <w:rPr>
          <w:spacing w:val="54"/>
        </w:rPr>
        <w:t xml:space="preserve"> </w:t>
      </w:r>
      <w:r w:rsidRPr="00D75730">
        <w:t>that</w:t>
      </w:r>
      <w:r w:rsidRPr="00D75730">
        <w:rPr>
          <w:spacing w:val="57"/>
        </w:rPr>
        <w:t xml:space="preserve"> </w:t>
      </w:r>
      <w:r w:rsidRPr="00D75730">
        <w:t>the</w:t>
      </w:r>
      <w:r w:rsidRPr="00D75730">
        <w:rPr>
          <w:spacing w:val="57"/>
        </w:rPr>
        <w:t xml:space="preserve"> </w:t>
      </w:r>
      <w:r w:rsidRPr="00D75730">
        <w:t>above</w:t>
      </w:r>
      <w:r w:rsidRPr="00D75730">
        <w:rPr>
          <w:spacing w:val="-61"/>
        </w:rPr>
        <w:t xml:space="preserve"> </w:t>
      </w:r>
      <w:r w:rsidRPr="00D75730">
        <w:t>information</w:t>
      </w:r>
      <w:r w:rsidRPr="00D75730">
        <w:rPr>
          <w:spacing w:val="2"/>
        </w:rPr>
        <w:t xml:space="preserve"> </w:t>
      </w:r>
      <w:r w:rsidRPr="00D75730">
        <w:t>is</w:t>
      </w:r>
      <w:r w:rsidRPr="00D75730">
        <w:rPr>
          <w:spacing w:val="1"/>
        </w:rPr>
        <w:t xml:space="preserve"> </w:t>
      </w:r>
      <w:r w:rsidRPr="00D75730">
        <w:t>true</w:t>
      </w:r>
      <w:r w:rsidRPr="00D75730">
        <w:rPr>
          <w:spacing w:val="1"/>
        </w:rPr>
        <w:t xml:space="preserve"> </w:t>
      </w:r>
      <w:r w:rsidRPr="00D75730">
        <w:t>and</w:t>
      </w:r>
      <w:r w:rsidRPr="00D75730">
        <w:rPr>
          <w:spacing w:val="1"/>
        </w:rPr>
        <w:t xml:space="preserve"> </w:t>
      </w:r>
      <w:r w:rsidRPr="00D75730">
        <w:t>correct.</w:t>
      </w:r>
    </w:p>
    <w:p w14:paraId="46DA56E1" w14:textId="77777777" w:rsidR="00E402F9" w:rsidRPr="00D75730" w:rsidRDefault="00E402F9">
      <w:pPr>
        <w:pStyle w:val="BodyText"/>
        <w:spacing w:before="2"/>
        <w:jc w:val="both"/>
      </w:pPr>
    </w:p>
    <w:p w14:paraId="4143E130" w14:textId="77777777" w:rsidR="00E402F9" w:rsidRPr="00D75730" w:rsidRDefault="00C37723">
      <w:pPr>
        <w:pStyle w:val="BodyText"/>
        <w:spacing w:line="484" w:lineRule="auto"/>
        <w:ind w:left="388" w:right="4631"/>
        <w:jc w:val="both"/>
        <w:rPr>
          <w:spacing w:val="-61"/>
        </w:rPr>
      </w:pPr>
      <w:r w:rsidRPr="00D75730">
        <w:t>Chartered Accountant Firm Name</w:t>
      </w:r>
      <w:r w:rsidRPr="00D75730">
        <w:rPr>
          <w:spacing w:val="-61"/>
        </w:rPr>
        <w:t xml:space="preserve">                                                           </w:t>
      </w:r>
    </w:p>
    <w:p w14:paraId="6422B40B" w14:textId="77777777" w:rsidR="00E402F9" w:rsidRPr="00D75730" w:rsidRDefault="00E402F9">
      <w:pPr>
        <w:pStyle w:val="BodyText"/>
        <w:spacing w:line="484" w:lineRule="auto"/>
        <w:ind w:left="388" w:right="4631"/>
        <w:jc w:val="both"/>
        <w:rPr>
          <w:spacing w:val="-61"/>
        </w:rPr>
      </w:pPr>
    </w:p>
    <w:p w14:paraId="22620063" w14:textId="77777777" w:rsidR="00E402F9" w:rsidRPr="00D75730" w:rsidRDefault="00C37723">
      <w:pPr>
        <w:pStyle w:val="BodyText"/>
        <w:spacing w:line="484" w:lineRule="auto"/>
        <w:ind w:left="388" w:right="4631"/>
        <w:jc w:val="both"/>
      </w:pPr>
      <w:r w:rsidRPr="00D75730">
        <w:t>Signature</w:t>
      </w:r>
    </w:p>
    <w:p w14:paraId="24B58925" w14:textId="77777777" w:rsidR="00E402F9" w:rsidRPr="00D75730" w:rsidRDefault="00C37723">
      <w:pPr>
        <w:pStyle w:val="BodyText"/>
        <w:tabs>
          <w:tab w:val="left" w:pos="7516"/>
        </w:tabs>
        <w:spacing w:before="96"/>
        <w:ind w:left="388"/>
        <w:jc w:val="both"/>
      </w:pPr>
      <w:r w:rsidRPr="00D75730">
        <w:rPr>
          <w:noProof/>
          <w:lang w:val="en-IN" w:eastAsia="en-IN"/>
        </w:rPr>
        <mc:AlternateContent>
          <mc:Choice Requires="wpg">
            <w:drawing>
              <wp:anchor distT="0" distB="0" distL="114300" distR="114300" simplePos="0" relativeHeight="251656704" behindDoc="0" locked="0" layoutInCell="1" allowOverlap="1" wp14:anchorId="5C2275D4" wp14:editId="310F1B5C">
                <wp:simplePos x="0" y="0"/>
                <wp:positionH relativeFrom="page">
                  <wp:posOffset>4758690</wp:posOffset>
                </wp:positionH>
                <wp:positionV relativeFrom="paragraph">
                  <wp:posOffset>86360</wp:posOffset>
                </wp:positionV>
                <wp:extent cx="1271270" cy="949325"/>
                <wp:effectExtent l="0" t="0" r="5080" b="3175"/>
                <wp:wrapNone/>
                <wp:docPr id="4" name="Group 4"/>
                <wp:cNvGraphicFramePr/>
                <a:graphic xmlns:a="http://schemas.openxmlformats.org/drawingml/2006/main">
                  <a:graphicData uri="http://schemas.microsoft.com/office/word/2010/wordprocessingGroup">
                    <wpg:wgp>
                      <wpg:cNvGrpSpPr/>
                      <wpg:grpSpPr>
                        <a:xfrm>
                          <a:off x="0" y="0"/>
                          <a:ext cx="1271270" cy="949325"/>
                          <a:chOff x="0" y="0"/>
                          <a:chExt cx="2002" cy="1495"/>
                        </a:xfrm>
                      </wpg:grpSpPr>
                      <wps:wsp>
                        <wps:cNvPr id="8" name="Freeform 8"/>
                        <wps:cNvSpPr/>
                        <wps:spPr bwMode="auto">
                          <a:xfrm>
                            <a:off x="20" y="20"/>
                            <a:ext cx="1962" cy="1455"/>
                          </a:xfrm>
                          <a:custGeom>
                            <a:avLst/>
                            <a:gdLst>
                              <a:gd name="T0" fmla="+- 0 8410 7514"/>
                              <a:gd name="T1" fmla="*/ T0 w 1962"/>
                              <a:gd name="T2" fmla="+- 0 159 156"/>
                              <a:gd name="T3" fmla="*/ 159 h 1455"/>
                              <a:gd name="T4" fmla="+- 0 8247 7514"/>
                              <a:gd name="T5" fmla="*/ T4 w 1962"/>
                              <a:gd name="T6" fmla="+- 0 179 156"/>
                              <a:gd name="T7" fmla="*/ 179 h 1455"/>
                              <a:gd name="T8" fmla="+- 0 8095 7514"/>
                              <a:gd name="T9" fmla="*/ T8 w 1962"/>
                              <a:gd name="T10" fmla="+- 0 219 156"/>
                              <a:gd name="T11" fmla="*/ 219 h 1455"/>
                              <a:gd name="T12" fmla="+- 0 7955 7514"/>
                              <a:gd name="T13" fmla="*/ T12 w 1962"/>
                              <a:gd name="T14" fmla="+- 0 276 156"/>
                              <a:gd name="T15" fmla="*/ 276 h 1455"/>
                              <a:gd name="T16" fmla="+- 0 7830 7514"/>
                              <a:gd name="T17" fmla="*/ T16 w 1962"/>
                              <a:gd name="T18" fmla="+- 0 349 156"/>
                              <a:gd name="T19" fmla="*/ 349 h 1455"/>
                              <a:gd name="T20" fmla="+- 0 7722 7514"/>
                              <a:gd name="T21" fmla="*/ T20 w 1962"/>
                              <a:gd name="T22" fmla="+- 0 435 156"/>
                              <a:gd name="T23" fmla="*/ 435 h 1455"/>
                              <a:gd name="T24" fmla="+- 0 7635 7514"/>
                              <a:gd name="T25" fmla="*/ T24 w 1962"/>
                              <a:gd name="T26" fmla="+- 0 534 156"/>
                              <a:gd name="T27" fmla="*/ 534 h 1455"/>
                              <a:gd name="T28" fmla="+- 0 7569 7514"/>
                              <a:gd name="T29" fmla="*/ T28 w 1962"/>
                              <a:gd name="T30" fmla="+- 0 642 156"/>
                              <a:gd name="T31" fmla="*/ 642 h 1455"/>
                              <a:gd name="T32" fmla="+- 0 7528 7514"/>
                              <a:gd name="T33" fmla="*/ T32 w 1962"/>
                              <a:gd name="T34" fmla="+- 0 760 156"/>
                              <a:gd name="T35" fmla="*/ 760 h 1455"/>
                              <a:gd name="T36" fmla="+- 0 7514 7514"/>
                              <a:gd name="T37" fmla="*/ T36 w 1962"/>
                              <a:gd name="T38" fmla="+- 0 884 156"/>
                              <a:gd name="T39" fmla="*/ 884 h 1455"/>
                              <a:gd name="T40" fmla="+- 0 7528 7514"/>
                              <a:gd name="T41" fmla="*/ T40 w 1962"/>
                              <a:gd name="T42" fmla="+- 0 1008 156"/>
                              <a:gd name="T43" fmla="*/ 1008 h 1455"/>
                              <a:gd name="T44" fmla="+- 0 7569 7514"/>
                              <a:gd name="T45" fmla="*/ T44 w 1962"/>
                              <a:gd name="T46" fmla="+- 0 1125 156"/>
                              <a:gd name="T47" fmla="*/ 1125 h 1455"/>
                              <a:gd name="T48" fmla="+- 0 7635 7514"/>
                              <a:gd name="T49" fmla="*/ T48 w 1962"/>
                              <a:gd name="T50" fmla="+- 0 1234 156"/>
                              <a:gd name="T51" fmla="*/ 1234 h 1455"/>
                              <a:gd name="T52" fmla="+- 0 7722 7514"/>
                              <a:gd name="T53" fmla="*/ T52 w 1962"/>
                              <a:gd name="T54" fmla="+- 0 1332 156"/>
                              <a:gd name="T55" fmla="*/ 1332 h 1455"/>
                              <a:gd name="T56" fmla="+- 0 7830 7514"/>
                              <a:gd name="T57" fmla="*/ T56 w 1962"/>
                              <a:gd name="T58" fmla="+- 0 1418 156"/>
                              <a:gd name="T59" fmla="*/ 1418 h 1455"/>
                              <a:gd name="T60" fmla="+- 0 7955 7514"/>
                              <a:gd name="T61" fmla="*/ T60 w 1962"/>
                              <a:gd name="T62" fmla="+- 0 1491 156"/>
                              <a:gd name="T63" fmla="*/ 1491 h 1455"/>
                              <a:gd name="T64" fmla="+- 0 8095 7514"/>
                              <a:gd name="T65" fmla="*/ T64 w 1962"/>
                              <a:gd name="T66" fmla="+- 0 1548 156"/>
                              <a:gd name="T67" fmla="*/ 1548 h 1455"/>
                              <a:gd name="T68" fmla="+- 0 8247 7514"/>
                              <a:gd name="T69" fmla="*/ T68 w 1962"/>
                              <a:gd name="T70" fmla="+- 0 1588 156"/>
                              <a:gd name="T71" fmla="*/ 1588 h 1455"/>
                              <a:gd name="T72" fmla="+- 0 8410 7514"/>
                              <a:gd name="T73" fmla="*/ T72 w 1962"/>
                              <a:gd name="T74" fmla="+- 0 1608 156"/>
                              <a:gd name="T75" fmla="*/ 1608 h 1455"/>
                              <a:gd name="T76" fmla="+- 0 8580 7514"/>
                              <a:gd name="T77" fmla="*/ T76 w 1962"/>
                              <a:gd name="T78" fmla="+- 0 1608 156"/>
                              <a:gd name="T79" fmla="*/ 1608 h 1455"/>
                              <a:gd name="T80" fmla="+- 0 8743 7514"/>
                              <a:gd name="T81" fmla="*/ T80 w 1962"/>
                              <a:gd name="T82" fmla="+- 0 1588 156"/>
                              <a:gd name="T83" fmla="*/ 1588 h 1455"/>
                              <a:gd name="T84" fmla="+- 0 8895 7514"/>
                              <a:gd name="T85" fmla="*/ T84 w 1962"/>
                              <a:gd name="T86" fmla="+- 0 1548 156"/>
                              <a:gd name="T87" fmla="*/ 1548 h 1455"/>
                              <a:gd name="T88" fmla="+- 0 9035 7514"/>
                              <a:gd name="T89" fmla="*/ T88 w 1962"/>
                              <a:gd name="T90" fmla="+- 0 1491 156"/>
                              <a:gd name="T91" fmla="*/ 1491 h 1455"/>
                              <a:gd name="T92" fmla="+- 0 9160 7514"/>
                              <a:gd name="T93" fmla="*/ T92 w 1962"/>
                              <a:gd name="T94" fmla="+- 0 1418 156"/>
                              <a:gd name="T95" fmla="*/ 1418 h 1455"/>
                              <a:gd name="T96" fmla="+- 0 9268 7514"/>
                              <a:gd name="T97" fmla="*/ T96 w 1962"/>
                              <a:gd name="T98" fmla="+- 0 1332 156"/>
                              <a:gd name="T99" fmla="*/ 1332 h 1455"/>
                              <a:gd name="T100" fmla="+- 0 9355 7514"/>
                              <a:gd name="T101" fmla="*/ T100 w 1962"/>
                              <a:gd name="T102" fmla="+- 0 1234 156"/>
                              <a:gd name="T103" fmla="*/ 1234 h 1455"/>
                              <a:gd name="T104" fmla="+- 0 9421 7514"/>
                              <a:gd name="T105" fmla="*/ T104 w 1962"/>
                              <a:gd name="T106" fmla="+- 0 1125 156"/>
                              <a:gd name="T107" fmla="*/ 1125 h 1455"/>
                              <a:gd name="T108" fmla="+- 0 9462 7514"/>
                              <a:gd name="T109" fmla="*/ T108 w 1962"/>
                              <a:gd name="T110" fmla="+- 0 1008 156"/>
                              <a:gd name="T111" fmla="*/ 1008 h 1455"/>
                              <a:gd name="T112" fmla="+- 0 9476 7514"/>
                              <a:gd name="T113" fmla="*/ T112 w 1962"/>
                              <a:gd name="T114" fmla="+- 0 884 156"/>
                              <a:gd name="T115" fmla="*/ 884 h 1455"/>
                              <a:gd name="T116" fmla="+- 0 9462 7514"/>
                              <a:gd name="T117" fmla="*/ T116 w 1962"/>
                              <a:gd name="T118" fmla="+- 0 760 156"/>
                              <a:gd name="T119" fmla="*/ 760 h 1455"/>
                              <a:gd name="T120" fmla="+- 0 9421 7514"/>
                              <a:gd name="T121" fmla="*/ T120 w 1962"/>
                              <a:gd name="T122" fmla="+- 0 642 156"/>
                              <a:gd name="T123" fmla="*/ 642 h 1455"/>
                              <a:gd name="T124" fmla="+- 0 9355 7514"/>
                              <a:gd name="T125" fmla="*/ T124 w 1962"/>
                              <a:gd name="T126" fmla="+- 0 534 156"/>
                              <a:gd name="T127" fmla="*/ 534 h 1455"/>
                              <a:gd name="T128" fmla="+- 0 9268 7514"/>
                              <a:gd name="T129" fmla="*/ T128 w 1962"/>
                              <a:gd name="T130" fmla="+- 0 435 156"/>
                              <a:gd name="T131" fmla="*/ 435 h 1455"/>
                              <a:gd name="T132" fmla="+- 0 9160 7514"/>
                              <a:gd name="T133" fmla="*/ T132 w 1962"/>
                              <a:gd name="T134" fmla="+- 0 349 156"/>
                              <a:gd name="T135" fmla="*/ 349 h 1455"/>
                              <a:gd name="T136" fmla="+- 0 9035 7514"/>
                              <a:gd name="T137" fmla="*/ T136 w 1962"/>
                              <a:gd name="T138" fmla="+- 0 276 156"/>
                              <a:gd name="T139" fmla="*/ 276 h 1455"/>
                              <a:gd name="T140" fmla="+- 0 8895 7514"/>
                              <a:gd name="T141" fmla="*/ T140 w 1962"/>
                              <a:gd name="T142" fmla="+- 0 219 156"/>
                              <a:gd name="T143" fmla="*/ 219 h 1455"/>
                              <a:gd name="T144" fmla="+- 0 8743 7514"/>
                              <a:gd name="T145" fmla="*/ T144 w 1962"/>
                              <a:gd name="T146" fmla="+- 0 179 156"/>
                              <a:gd name="T147" fmla="*/ 179 h 1455"/>
                              <a:gd name="T148" fmla="+- 0 8580 7514"/>
                              <a:gd name="T149" fmla="*/ T148 w 1962"/>
                              <a:gd name="T150" fmla="+- 0 159 156"/>
                              <a:gd name="T151" fmla="*/ 159 h 1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62" h="1455">
                                <a:moveTo>
                                  <a:pt x="981" y="0"/>
                                </a:moveTo>
                                <a:lnTo>
                                  <a:pt x="896" y="3"/>
                                </a:lnTo>
                                <a:lnTo>
                                  <a:pt x="814" y="11"/>
                                </a:lnTo>
                                <a:lnTo>
                                  <a:pt x="733" y="23"/>
                                </a:lnTo>
                                <a:lnTo>
                                  <a:pt x="656" y="41"/>
                                </a:lnTo>
                                <a:lnTo>
                                  <a:pt x="581" y="63"/>
                                </a:lnTo>
                                <a:lnTo>
                                  <a:pt x="509" y="90"/>
                                </a:lnTo>
                                <a:lnTo>
                                  <a:pt x="441" y="120"/>
                                </a:lnTo>
                                <a:lnTo>
                                  <a:pt x="376" y="155"/>
                                </a:lnTo>
                                <a:lnTo>
                                  <a:pt x="316" y="193"/>
                                </a:lnTo>
                                <a:lnTo>
                                  <a:pt x="260" y="234"/>
                                </a:lnTo>
                                <a:lnTo>
                                  <a:pt x="208" y="279"/>
                                </a:lnTo>
                                <a:lnTo>
                                  <a:pt x="162" y="327"/>
                                </a:lnTo>
                                <a:lnTo>
                                  <a:pt x="121" y="378"/>
                                </a:lnTo>
                                <a:lnTo>
                                  <a:pt x="85" y="431"/>
                                </a:lnTo>
                                <a:lnTo>
                                  <a:pt x="55" y="486"/>
                                </a:lnTo>
                                <a:lnTo>
                                  <a:pt x="32" y="544"/>
                                </a:lnTo>
                                <a:lnTo>
                                  <a:pt x="14" y="604"/>
                                </a:lnTo>
                                <a:lnTo>
                                  <a:pt x="4" y="665"/>
                                </a:lnTo>
                                <a:lnTo>
                                  <a:pt x="0" y="728"/>
                                </a:lnTo>
                                <a:lnTo>
                                  <a:pt x="4" y="790"/>
                                </a:lnTo>
                                <a:lnTo>
                                  <a:pt x="14" y="852"/>
                                </a:lnTo>
                                <a:lnTo>
                                  <a:pt x="32" y="911"/>
                                </a:lnTo>
                                <a:lnTo>
                                  <a:pt x="55" y="969"/>
                                </a:lnTo>
                                <a:lnTo>
                                  <a:pt x="85" y="1024"/>
                                </a:lnTo>
                                <a:lnTo>
                                  <a:pt x="121" y="1078"/>
                                </a:lnTo>
                                <a:lnTo>
                                  <a:pt x="162" y="1128"/>
                                </a:lnTo>
                                <a:lnTo>
                                  <a:pt x="208" y="1176"/>
                                </a:lnTo>
                                <a:lnTo>
                                  <a:pt x="260" y="1221"/>
                                </a:lnTo>
                                <a:lnTo>
                                  <a:pt x="316" y="1262"/>
                                </a:lnTo>
                                <a:lnTo>
                                  <a:pt x="376" y="1300"/>
                                </a:lnTo>
                                <a:lnTo>
                                  <a:pt x="441" y="1335"/>
                                </a:lnTo>
                                <a:lnTo>
                                  <a:pt x="509" y="1365"/>
                                </a:lnTo>
                                <a:lnTo>
                                  <a:pt x="581" y="1392"/>
                                </a:lnTo>
                                <a:lnTo>
                                  <a:pt x="656" y="1414"/>
                                </a:lnTo>
                                <a:lnTo>
                                  <a:pt x="733" y="1432"/>
                                </a:lnTo>
                                <a:lnTo>
                                  <a:pt x="814" y="1445"/>
                                </a:lnTo>
                                <a:lnTo>
                                  <a:pt x="896" y="1452"/>
                                </a:lnTo>
                                <a:lnTo>
                                  <a:pt x="981" y="1455"/>
                                </a:lnTo>
                                <a:lnTo>
                                  <a:pt x="1066" y="1452"/>
                                </a:lnTo>
                                <a:lnTo>
                                  <a:pt x="1148" y="1445"/>
                                </a:lnTo>
                                <a:lnTo>
                                  <a:pt x="1229" y="1432"/>
                                </a:lnTo>
                                <a:lnTo>
                                  <a:pt x="1306" y="1414"/>
                                </a:lnTo>
                                <a:lnTo>
                                  <a:pt x="1381" y="1392"/>
                                </a:lnTo>
                                <a:lnTo>
                                  <a:pt x="1453" y="1365"/>
                                </a:lnTo>
                                <a:lnTo>
                                  <a:pt x="1521" y="1335"/>
                                </a:lnTo>
                                <a:lnTo>
                                  <a:pt x="1586" y="1300"/>
                                </a:lnTo>
                                <a:lnTo>
                                  <a:pt x="1646" y="1262"/>
                                </a:lnTo>
                                <a:lnTo>
                                  <a:pt x="1702" y="1221"/>
                                </a:lnTo>
                                <a:lnTo>
                                  <a:pt x="1754" y="1176"/>
                                </a:lnTo>
                                <a:lnTo>
                                  <a:pt x="1800" y="1128"/>
                                </a:lnTo>
                                <a:lnTo>
                                  <a:pt x="1841" y="1078"/>
                                </a:lnTo>
                                <a:lnTo>
                                  <a:pt x="1877" y="1024"/>
                                </a:lnTo>
                                <a:lnTo>
                                  <a:pt x="1907" y="969"/>
                                </a:lnTo>
                                <a:lnTo>
                                  <a:pt x="1930" y="911"/>
                                </a:lnTo>
                                <a:lnTo>
                                  <a:pt x="1948" y="852"/>
                                </a:lnTo>
                                <a:lnTo>
                                  <a:pt x="1958" y="790"/>
                                </a:lnTo>
                                <a:lnTo>
                                  <a:pt x="1962" y="728"/>
                                </a:lnTo>
                                <a:lnTo>
                                  <a:pt x="1958" y="665"/>
                                </a:lnTo>
                                <a:lnTo>
                                  <a:pt x="1948" y="604"/>
                                </a:lnTo>
                                <a:lnTo>
                                  <a:pt x="1930" y="544"/>
                                </a:lnTo>
                                <a:lnTo>
                                  <a:pt x="1907" y="486"/>
                                </a:lnTo>
                                <a:lnTo>
                                  <a:pt x="1877" y="431"/>
                                </a:lnTo>
                                <a:lnTo>
                                  <a:pt x="1841" y="378"/>
                                </a:lnTo>
                                <a:lnTo>
                                  <a:pt x="1800" y="327"/>
                                </a:lnTo>
                                <a:lnTo>
                                  <a:pt x="1754" y="279"/>
                                </a:lnTo>
                                <a:lnTo>
                                  <a:pt x="1702" y="234"/>
                                </a:lnTo>
                                <a:lnTo>
                                  <a:pt x="1646" y="193"/>
                                </a:lnTo>
                                <a:lnTo>
                                  <a:pt x="1586" y="155"/>
                                </a:lnTo>
                                <a:lnTo>
                                  <a:pt x="1521" y="120"/>
                                </a:lnTo>
                                <a:lnTo>
                                  <a:pt x="1453" y="90"/>
                                </a:lnTo>
                                <a:lnTo>
                                  <a:pt x="1381" y="63"/>
                                </a:lnTo>
                                <a:lnTo>
                                  <a:pt x="1306" y="41"/>
                                </a:lnTo>
                                <a:lnTo>
                                  <a:pt x="1229" y="23"/>
                                </a:lnTo>
                                <a:lnTo>
                                  <a:pt x="1148" y="11"/>
                                </a:lnTo>
                                <a:lnTo>
                                  <a:pt x="1066" y="3"/>
                                </a:lnTo>
                                <a:lnTo>
                                  <a:pt x="981" y="0"/>
                                </a:lnTo>
                                <a:close/>
                              </a:path>
                            </a:pathLst>
                          </a:custGeom>
                          <a:solidFill>
                            <a:srgbClr val="FFFFFF"/>
                          </a:solidFill>
                          <a:ln>
                            <a:noFill/>
                          </a:ln>
                        </wps:spPr>
                        <wps:bodyPr rot="0" vert="horz" wrap="square" lIns="91440" tIns="45720" rIns="91440" bIns="45720" anchor="t" anchorCtr="0" upright="1">
                          <a:noAutofit/>
                        </wps:bodyPr>
                      </wps:wsp>
                      <wps:wsp>
                        <wps:cNvPr id="9" name="Freeform 9"/>
                        <wps:cNvSpPr/>
                        <wps:spPr bwMode="auto">
                          <a:xfrm>
                            <a:off x="20" y="20"/>
                            <a:ext cx="1962" cy="1455"/>
                          </a:xfrm>
                          <a:custGeom>
                            <a:avLst/>
                            <a:gdLst>
                              <a:gd name="T0" fmla="+- 0 7518 7514"/>
                              <a:gd name="T1" fmla="*/ T0 w 1962"/>
                              <a:gd name="T2" fmla="+- 0 821 156"/>
                              <a:gd name="T3" fmla="*/ 821 h 1455"/>
                              <a:gd name="T4" fmla="+- 0 7546 7514"/>
                              <a:gd name="T5" fmla="*/ T4 w 1962"/>
                              <a:gd name="T6" fmla="+- 0 700 156"/>
                              <a:gd name="T7" fmla="*/ 700 h 1455"/>
                              <a:gd name="T8" fmla="+- 0 7599 7514"/>
                              <a:gd name="T9" fmla="*/ T8 w 1962"/>
                              <a:gd name="T10" fmla="+- 0 587 156"/>
                              <a:gd name="T11" fmla="*/ 587 h 1455"/>
                              <a:gd name="T12" fmla="+- 0 7676 7514"/>
                              <a:gd name="T13" fmla="*/ T12 w 1962"/>
                              <a:gd name="T14" fmla="+- 0 483 156"/>
                              <a:gd name="T15" fmla="*/ 483 h 1455"/>
                              <a:gd name="T16" fmla="+- 0 7774 7514"/>
                              <a:gd name="T17" fmla="*/ T16 w 1962"/>
                              <a:gd name="T18" fmla="+- 0 390 156"/>
                              <a:gd name="T19" fmla="*/ 390 h 1455"/>
                              <a:gd name="T20" fmla="+- 0 7890 7514"/>
                              <a:gd name="T21" fmla="*/ T20 w 1962"/>
                              <a:gd name="T22" fmla="+- 0 311 156"/>
                              <a:gd name="T23" fmla="*/ 311 h 1455"/>
                              <a:gd name="T24" fmla="+- 0 8023 7514"/>
                              <a:gd name="T25" fmla="*/ T24 w 1962"/>
                              <a:gd name="T26" fmla="+- 0 246 156"/>
                              <a:gd name="T27" fmla="*/ 246 h 1455"/>
                              <a:gd name="T28" fmla="+- 0 8170 7514"/>
                              <a:gd name="T29" fmla="*/ T28 w 1962"/>
                              <a:gd name="T30" fmla="+- 0 197 156"/>
                              <a:gd name="T31" fmla="*/ 197 h 1455"/>
                              <a:gd name="T32" fmla="+- 0 8328 7514"/>
                              <a:gd name="T33" fmla="*/ T32 w 1962"/>
                              <a:gd name="T34" fmla="+- 0 167 156"/>
                              <a:gd name="T35" fmla="*/ 167 h 1455"/>
                              <a:gd name="T36" fmla="+- 0 8495 7514"/>
                              <a:gd name="T37" fmla="*/ T36 w 1962"/>
                              <a:gd name="T38" fmla="+- 0 156 156"/>
                              <a:gd name="T39" fmla="*/ 156 h 1455"/>
                              <a:gd name="T40" fmla="+- 0 8662 7514"/>
                              <a:gd name="T41" fmla="*/ T40 w 1962"/>
                              <a:gd name="T42" fmla="+- 0 167 156"/>
                              <a:gd name="T43" fmla="*/ 167 h 1455"/>
                              <a:gd name="T44" fmla="+- 0 8820 7514"/>
                              <a:gd name="T45" fmla="*/ T44 w 1962"/>
                              <a:gd name="T46" fmla="+- 0 197 156"/>
                              <a:gd name="T47" fmla="*/ 197 h 1455"/>
                              <a:gd name="T48" fmla="+- 0 8967 7514"/>
                              <a:gd name="T49" fmla="*/ T48 w 1962"/>
                              <a:gd name="T50" fmla="+- 0 246 156"/>
                              <a:gd name="T51" fmla="*/ 246 h 1455"/>
                              <a:gd name="T52" fmla="+- 0 9100 7514"/>
                              <a:gd name="T53" fmla="*/ T52 w 1962"/>
                              <a:gd name="T54" fmla="+- 0 311 156"/>
                              <a:gd name="T55" fmla="*/ 311 h 1455"/>
                              <a:gd name="T56" fmla="+- 0 9216 7514"/>
                              <a:gd name="T57" fmla="*/ T56 w 1962"/>
                              <a:gd name="T58" fmla="+- 0 390 156"/>
                              <a:gd name="T59" fmla="*/ 390 h 1455"/>
                              <a:gd name="T60" fmla="+- 0 9314 7514"/>
                              <a:gd name="T61" fmla="*/ T60 w 1962"/>
                              <a:gd name="T62" fmla="+- 0 483 156"/>
                              <a:gd name="T63" fmla="*/ 483 h 1455"/>
                              <a:gd name="T64" fmla="+- 0 9391 7514"/>
                              <a:gd name="T65" fmla="*/ T64 w 1962"/>
                              <a:gd name="T66" fmla="+- 0 587 156"/>
                              <a:gd name="T67" fmla="*/ 587 h 1455"/>
                              <a:gd name="T68" fmla="+- 0 9444 7514"/>
                              <a:gd name="T69" fmla="*/ T68 w 1962"/>
                              <a:gd name="T70" fmla="+- 0 700 156"/>
                              <a:gd name="T71" fmla="*/ 700 h 1455"/>
                              <a:gd name="T72" fmla="+- 0 9472 7514"/>
                              <a:gd name="T73" fmla="*/ T72 w 1962"/>
                              <a:gd name="T74" fmla="+- 0 821 156"/>
                              <a:gd name="T75" fmla="*/ 821 h 1455"/>
                              <a:gd name="T76" fmla="+- 0 9472 7514"/>
                              <a:gd name="T77" fmla="*/ T76 w 1962"/>
                              <a:gd name="T78" fmla="+- 0 946 156"/>
                              <a:gd name="T79" fmla="*/ 946 h 1455"/>
                              <a:gd name="T80" fmla="+- 0 9444 7514"/>
                              <a:gd name="T81" fmla="*/ T80 w 1962"/>
                              <a:gd name="T82" fmla="+- 0 1067 156"/>
                              <a:gd name="T83" fmla="*/ 1067 h 1455"/>
                              <a:gd name="T84" fmla="+- 0 9391 7514"/>
                              <a:gd name="T85" fmla="*/ T84 w 1962"/>
                              <a:gd name="T86" fmla="+- 0 1180 156"/>
                              <a:gd name="T87" fmla="*/ 1180 h 1455"/>
                              <a:gd name="T88" fmla="+- 0 9314 7514"/>
                              <a:gd name="T89" fmla="*/ T88 w 1962"/>
                              <a:gd name="T90" fmla="+- 0 1284 156"/>
                              <a:gd name="T91" fmla="*/ 1284 h 1455"/>
                              <a:gd name="T92" fmla="+- 0 9216 7514"/>
                              <a:gd name="T93" fmla="*/ T92 w 1962"/>
                              <a:gd name="T94" fmla="+- 0 1377 156"/>
                              <a:gd name="T95" fmla="*/ 1377 h 1455"/>
                              <a:gd name="T96" fmla="+- 0 9100 7514"/>
                              <a:gd name="T97" fmla="*/ T96 w 1962"/>
                              <a:gd name="T98" fmla="+- 0 1456 156"/>
                              <a:gd name="T99" fmla="*/ 1456 h 1455"/>
                              <a:gd name="T100" fmla="+- 0 8967 7514"/>
                              <a:gd name="T101" fmla="*/ T100 w 1962"/>
                              <a:gd name="T102" fmla="+- 0 1521 156"/>
                              <a:gd name="T103" fmla="*/ 1521 h 1455"/>
                              <a:gd name="T104" fmla="+- 0 8820 7514"/>
                              <a:gd name="T105" fmla="*/ T104 w 1962"/>
                              <a:gd name="T106" fmla="+- 0 1570 156"/>
                              <a:gd name="T107" fmla="*/ 1570 h 1455"/>
                              <a:gd name="T108" fmla="+- 0 8662 7514"/>
                              <a:gd name="T109" fmla="*/ T108 w 1962"/>
                              <a:gd name="T110" fmla="+- 0 1601 156"/>
                              <a:gd name="T111" fmla="*/ 1601 h 1455"/>
                              <a:gd name="T112" fmla="+- 0 8495 7514"/>
                              <a:gd name="T113" fmla="*/ T112 w 1962"/>
                              <a:gd name="T114" fmla="+- 0 1611 156"/>
                              <a:gd name="T115" fmla="*/ 1611 h 1455"/>
                              <a:gd name="T116" fmla="+- 0 8328 7514"/>
                              <a:gd name="T117" fmla="*/ T116 w 1962"/>
                              <a:gd name="T118" fmla="+- 0 1601 156"/>
                              <a:gd name="T119" fmla="*/ 1601 h 1455"/>
                              <a:gd name="T120" fmla="+- 0 8170 7514"/>
                              <a:gd name="T121" fmla="*/ T120 w 1962"/>
                              <a:gd name="T122" fmla="+- 0 1570 156"/>
                              <a:gd name="T123" fmla="*/ 1570 h 1455"/>
                              <a:gd name="T124" fmla="+- 0 8023 7514"/>
                              <a:gd name="T125" fmla="*/ T124 w 1962"/>
                              <a:gd name="T126" fmla="+- 0 1521 156"/>
                              <a:gd name="T127" fmla="*/ 1521 h 1455"/>
                              <a:gd name="T128" fmla="+- 0 7890 7514"/>
                              <a:gd name="T129" fmla="*/ T128 w 1962"/>
                              <a:gd name="T130" fmla="+- 0 1456 156"/>
                              <a:gd name="T131" fmla="*/ 1456 h 1455"/>
                              <a:gd name="T132" fmla="+- 0 7774 7514"/>
                              <a:gd name="T133" fmla="*/ T132 w 1962"/>
                              <a:gd name="T134" fmla="+- 0 1377 156"/>
                              <a:gd name="T135" fmla="*/ 1377 h 1455"/>
                              <a:gd name="T136" fmla="+- 0 7676 7514"/>
                              <a:gd name="T137" fmla="*/ T136 w 1962"/>
                              <a:gd name="T138" fmla="+- 0 1284 156"/>
                              <a:gd name="T139" fmla="*/ 1284 h 1455"/>
                              <a:gd name="T140" fmla="+- 0 7599 7514"/>
                              <a:gd name="T141" fmla="*/ T140 w 1962"/>
                              <a:gd name="T142" fmla="+- 0 1180 156"/>
                              <a:gd name="T143" fmla="*/ 1180 h 1455"/>
                              <a:gd name="T144" fmla="+- 0 7546 7514"/>
                              <a:gd name="T145" fmla="*/ T144 w 1962"/>
                              <a:gd name="T146" fmla="+- 0 1067 156"/>
                              <a:gd name="T147" fmla="*/ 1067 h 1455"/>
                              <a:gd name="T148" fmla="+- 0 7518 7514"/>
                              <a:gd name="T149" fmla="*/ T148 w 1962"/>
                              <a:gd name="T150" fmla="+- 0 946 156"/>
                              <a:gd name="T151" fmla="*/ 946 h 1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62" h="1455">
                                <a:moveTo>
                                  <a:pt x="0" y="728"/>
                                </a:moveTo>
                                <a:lnTo>
                                  <a:pt x="4" y="665"/>
                                </a:lnTo>
                                <a:lnTo>
                                  <a:pt x="14" y="604"/>
                                </a:lnTo>
                                <a:lnTo>
                                  <a:pt x="32" y="544"/>
                                </a:lnTo>
                                <a:lnTo>
                                  <a:pt x="55" y="486"/>
                                </a:lnTo>
                                <a:lnTo>
                                  <a:pt x="85" y="431"/>
                                </a:lnTo>
                                <a:lnTo>
                                  <a:pt x="121" y="378"/>
                                </a:lnTo>
                                <a:lnTo>
                                  <a:pt x="162" y="327"/>
                                </a:lnTo>
                                <a:lnTo>
                                  <a:pt x="208" y="279"/>
                                </a:lnTo>
                                <a:lnTo>
                                  <a:pt x="260" y="234"/>
                                </a:lnTo>
                                <a:lnTo>
                                  <a:pt x="316" y="193"/>
                                </a:lnTo>
                                <a:lnTo>
                                  <a:pt x="376" y="155"/>
                                </a:lnTo>
                                <a:lnTo>
                                  <a:pt x="441" y="120"/>
                                </a:lnTo>
                                <a:lnTo>
                                  <a:pt x="509" y="90"/>
                                </a:lnTo>
                                <a:lnTo>
                                  <a:pt x="581" y="63"/>
                                </a:lnTo>
                                <a:lnTo>
                                  <a:pt x="656" y="41"/>
                                </a:lnTo>
                                <a:lnTo>
                                  <a:pt x="733" y="23"/>
                                </a:lnTo>
                                <a:lnTo>
                                  <a:pt x="814" y="11"/>
                                </a:lnTo>
                                <a:lnTo>
                                  <a:pt x="896" y="3"/>
                                </a:lnTo>
                                <a:lnTo>
                                  <a:pt x="981" y="0"/>
                                </a:lnTo>
                                <a:lnTo>
                                  <a:pt x="1066" y="3"/>
                                </a:lnTo>
                                <a:lnTo>
                                  <a:pt x="1148" y="11"/>
                                </a:lnTo>
                                <a:lnTo>
                                  <a:pt x="1229" y="23"/>
                                </a:lnTo>
                                <a:lnTo>
                                  <a:pt x="1306" y="41"/>
                                </a:lnTo>
                                <a:lnTo>
                                  <a:pt x="1381" y="63"/>
                                </a:lnTo>
                                <a:lnTo>
                                  <a:pt x="1453" y="90"/>
                                </a:lnTo>
                                <a:lnTo>
                                  <a:pt x="1521" y="120"/>
                                </a:lnTo>
                                <a:lnTo>
                                  <a:pt x="1586" y="155"/>
                                </a:lnTo>
                                <a:lnTo>
                                  <a:pt x="1646" y="193"/>
                                </a:lnTo>
                                <a:lnTo>
                                  <a:pt x="1702" y="234"/>
                                </a:lnTo>
                                <a:lnTo>
                                  <a:pt x="1754" y="279"/>
                                </a:lnTo>
                                <a:lnTo>
                                  <a:pt x="1800" y="327"/>
                                </a:lnTo>
                                <a:lnTo>
                                  <a:pt x="1841" y="378"/>
                                </a:lnTo>
                                <a:lnTo>
                                  <a:pt x="1877" y="431"/>
                                </a:lnTo>
                                <a:lnTo>
                                  <a:pt x="1907" y="486"/>
                                </a:lnTo>
                                <a:lnTo>
                                  <a:pt x="1930" y="544"/>
                                </a:lnTo>
                                <a:lnTo>
                                  <a:pt x="1948" y="604"/>
                                </a:lnTo>
                                <a:lnTo>
                                  <a:pt x="1958" y="665"/>
                                </a:lnTo>
                                <a:lnTo>
                                  <a:pt x="1962" y="728"/>
                                </a:lnTo>
                                <a:lnTo>
                                  <a:pt x="1958" y="790"/>
                                </a:lnTo>
                                <a:lnTo>
                                  <a:pt x="1948" y="852"/>
                                </a:lnTo>
                                <a:lnTo>
                                  <a:pt x="1930" y="911"/>
                                </a:lnTo>
                                <a:lnTo>
                                  <a:pt x="1907" y="969"/>
                                </a:lnTo>
                                <a:lnTo>
                                  <a:pt x="1877" y="1024"/>
                                </a:lnTo>
                                <a:lnTo>
                                  <a:pt x="1841" y="1078"/>
                                </a:lnTo>
                                <a:lnTo>
                                  <a:pt x="1800" y="1128"/>
                                </a:lnTo>
                                <a:lnTo>
                                  <a:pt x="1754" y="1176"/>
                                </a:lnTo>
                                <a:lnTo>
                                  <a:pt x="1702" y="1221"/>
                                </a:lnTo>
                                <a:lnTo>
                                  <a:pt x="1646" y="1262"/>
                                </a:lnTo>
                                <a:lnTo>
                                  <a:pt x="1586" y="1300"/>
                                </a:lnTo>
                                <a:lnTo>
                                  <a:pt x="1521" y="1335"/>
                                </a:lnTo>
                                <a:lnTo>
                                  <a:pt x="1453" y="1365"/>
                                </a:lnTo>
                                <a:lnTo>
                                  <a:pt x="1381" y="1392"/>
                                </a:lnTo>
                                <a:lnTo>
                                  <a:pt x="1306" y="1414"/>
                                </a:lnTo>
                                <a:lnTo>
                                  <a:pt x="1229" y="1432"/>
                                </a:lnTo>
                                <a:lnTo>
                                  <a:pt x="1148" y="1445"/>
                                </a:lnTo>
                                <a:lnTo>
                                  <a:pt x="1066" y="1452"/>
                                </a:lnTo>
                                <a:lnTo>
                                  <a:pt x="981" y="1455"/>
                                </a:lnTo>
                                <a:lnTo>
                                  <a:pt x="896" y="1452"/>
                                </a:lnTo>
                                <a:lnTo>
                                  <a:pt x="814" y="1445"/>
                                </a:lnTo>
                                <a:lnTo>
                                  <a:pt x="733" y="1432"/>
                                </a:lnTo>
                                <a:lnTo>
                                  <a:pt x="656" y="1414"/>
                                </a:lnTo>
                                <a:lnTo>
                                  <a:pt x="581" y="1392"/>
                                </a:lnTo>
                                <a:lnTo>
                                  <a:pt x="509" y="1365"/>
                                </a:lnTo>
                                <a:lnTo>
                                  <a:pt x="441" y="1335"/>
                                </a:lnTo>
                                <a:lnTo>
                                  <a:pt x="376" y="1300"/>
                                </a:lnTo>
                                <a:lnTo>
                                  <a:pt x="316" y="1262"/>
                                </a:lnTo>
                                <a:lnTo>
                                  <a:pt x="260" y="1221"/>
                                </a:lnTo>
                                <a:lnTo>
                                  <a:pt x="208" y="1176"/>
                                </a:lnTo>
                                <a:lnTo>
                                  <a:pt x="162" y="1128"/>
                                </a:lnTo>
                                <a:lnTo>
                                  <a:pt x="121" y="1078"/>
                                </a:lnTo>
                                <a:lnTo>
                                  <a:pt x="85" y="1024"/>
                                </a:lnTo>
                                <a:lnTo>
                                  <a:pt x="55" y="969"/>
                                </a:lnTo>
                                <a:lnTo>
                                  <a:pt x="32" y="911"/>
                                </a:lnTo>
                                <a:lnTo>
                                  <a:pt x="14" y="852"/>
                                </a:lnTo>
                                <a:lnTo>
                                  <a:pt x="4" y="790"/>
                                </a:lnTo>
                                <a:lnTo>
                                  <a:pt x="0" y="728"/>
                                </a:lnTo>
                                <a:close/>
                              </a:path>
                            </a:pathLst>
                          </a:custGeom>
                          <a:noFill/>
                          <a:ln w="25400">
                            <a:solidFill>
                              <a:srgbClr val="000000"/>
                            </a:solidFill>
                            <a:round/>
                          </a:ln>
                        </wps:spPr>
                        <wps:bodyPr rot="0" vert="horz" wrap="square" lIns="91440" tIns="45720" rIns="91440" bIns="45720" anchor="t" anchorCtr="0" upright="1">
                          <a:noAutofit/>
                        </wps:bodyPr>
                      </wps:wsp>
                      <wps:wsp>
                        <wps:cNvPr id="10" name="Text Box 5"/>
                        <wps:cNvSpPr txBox="1">
                          <a:spLocks noChangeArrowheads="1"/>
                        </wps:cNvSpPr>
                        <wps:spPr bwMode="auto">
                          <a:xfrm>
                            <a:off x="0" y="0"/>
                            <a:ext cx="2002" cy="1495"/>
                          </a:xfrm>
                          <a:prstGeom prst="rect">
                            <a:avLst/>
                          </a:prstGeom>
                          <a:noFill/>
                          <a:ln>
                            <a:noFill/>
                          </a:ln>
                        </wps:spPr>
                        <wps:txbx>
                          <w:txbxContent>
                            <w:p w14:paraId="36505DFC" w14:textId="77777777" w:rsidR="00C37723" w:rsidRDefault="00C37723">
                              <w:pPr>
                                <w:rPr>
                                  <w:sz w:val="26"/>
                                </w:rPr>
                              </w:pPr>
                            </w:p>
                            <w:p w14:paraId="44324BC9" w14:textId="77777777" w:rsidR="00C37723" w:rsidRDefault="00C37723">
                              <w:pPr>
                                <w:spacing w:before="172" w:line="244" w:lineRule="auto"/>
                                <w:ind w:left="797" w:right="466" w:hanging="308"/>
                                <w:rPr>
                                  <w:rFonts w:ascii="Times New Roman"/>
                                  <w:sz w:val="24"/>
                                </w:rPr>
                              </w:pPr>
                              <w:r>
                                <w:rPr>
                                  <w:rFonts w:ascii="Times New Roman"/>
                                  <w:sz w:val="24"/>
                                </w:rPr>
                                <w:t>Seal of the</w:t>
                              </w:r>
                              <w:r>
                                <w:rPr>
                                  <w:rFonts w:ascii="Times New Roman"/>
                                  <w:spacing w:val="-58"/>
                                  <w:sz w:val="24"/>
                                </w:rPr>
                                <w:t xml:space="preserve"> </w:t>
                              </w:r>
                              <w:r>
                                <w:rPr>
                                  <w:rFonts w:ascii="Times New Roman"/>
                                  <w:sz w:val="24"/>
                                </w:rPr>
                                <w:t>firm</w:t>
                              </w:r>
                            </w:p>
                          </w:txbxContent>
                        </wps:txbx>
                        <wps:bodyPr rot="0" vert="horz" wrap="square" lIns="0" tIns="0" rIns="0" bIns="0" anchor="t" anchorCtr="0" upright="1">
                          <a:noAutofit/>
                        </wps:bodyPr>
                      </wps:wsp>
                    </wpg:wgp>
                  </a:graphicData>
                </a:graphic>
              </wp:anchor>
            </w:drawing>
          </mc:Choice>
          <mc:Fallback>
            <w:pict>
              <v:group w14:anchorId="5C2275D4" id="Group 4" o:spid="_x0000_s1026" style="position:absolute;left:0;text-align:left;margin-left:374.7pt;margin-top:6.8pt;width:100.1pt;height:74.75pt;z-index:251656704;mso-position-horizontal-relative:page" coordsize="2002,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">
                <v:shape id="Freeform 8" o:spid="_x0000_s1027" style="position:absolute;left:20;top:20;width:1962;height:1455;visibility:visible;mso-wrap-style:square;v-text-anchor:top" coordsize="196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" path="m981,l896,3r-82,8l733,23,656,41,581,63,509,90r-68,30l376,155r-60,38l260,234r-52,45l162,327r-41,51l85,431,55,486,32,544,14,604,4,665,,728r4,62l14,852r18,59l55,969r30,55l121,1078r41,50l208,1176r52,45l316,1262r60,38l441,1335r68,30l581,1392r75,22l733,1432r81,13l896,1452r85,3l1066,1452r82,-7l1229,1432r77,-18l1381,1392r72,-27l1521,1335r65,-35l1646,1262r56,-41l1754,1176r46,-48l1841,1078r36,-54l1907,969r23,-58l1948,852r10,-62l1962,728r-4,-63l1948,604r-18,-60l1907,486r-30,-55l1841,378r-41,-51l1754,279r-52,-45l1646,193r-60,-38l1521,120,1453,90,1381,63,1306,41,1229,23,1148,11,1066,3,981,xe" stroked="f">
                  <v:path arrowok="t" o:connecttype="custom" o:connectlocs="896,159;733,179;581,219;441,276;316,349;208,435;121,534;55,642;14,760;0,884;14,1008;55,1125;121,1234;208,1332;316,1418;441,1491;581,1548;733,1588;896,1608;1066,1608;1229,1588;1381,1548;1521,1491;1646,1418;1754,1332;1841,1234;1907,1125;1948,1008;1962,884;1948,760;1907,642;1841,534;1754,435;1646,349;1521,276;1381,219;1229,179;1066,159" o:connectangles="0,0,0,0,0,0,0,0,0,0,0,0,0,0,0,0,0,0,0,0,0,0,0,0,0,0,0,0,0,0,0,0,0,0,0,0,0,0"/>
                </v:shape>
                <v:shape id="Freeform 9" o:spid="_x0000_s1028" style="position:absolute;left:20;top:20;width:1962;height:1455;visibility:visible;mso-wrap-style:square;v-text-anchor:top" coordsize="196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" path="m,728l4,665,14,604,32,544,55,486,85,431r36,-53l162,327r46,-48l260,234r56,-41l376,155r65,-35l509,90,581,63,656,41,733,23,814,11,896,3,981,r85,3l1148,11r81,12l1306,41r75,22l1453,90r68,30l1586,155r60,38l1702,234r52,45l1800,327r41,51l1877,431r30,55l1930,544r18,60l1958,665r4,63l1958,790r-10,62l1930,911r-23,58l1877,1024r-36,54l1800,1128r-46,48l1702,1221r-56,41l1586,1300r-65,35l1453,1365r-72,27l1306,1414r-77,18l1148,1445r-82,7l981,1455r-85,-3l814,1445r-81,-13l656,1414r-75,-22l509,1365r-68,-30l376,1300r-60,-38l260,1221r-52,-45l162,1128r-41,-50l85,1024,55,969,32,911,14,852,4,790,,728xe" filled="f" strokeweight="2pt">
                  <v:path arrowok="t" o:connecttype="custom" o:connectlocs="4,821;32,700;85,587;162,483;260,390;376,311;509,246;656,197;814,167;981,156;1148,167;1306,197;1453,246;1586,311;1702,390;1800,483;1877,587;1930,700;1958,821;1958,946;1930,1067;1877,1180;1800,1284;1702,1377;1586,1456;1453,1521;1306,1570;1148,1601;981,1611;814,1601;656,1570;509,1521;376,1456;260,1377;162,1284;85,1180;32,1067;4,946" o:connectangles="0,0,0,0,0,0,0,0,0,0,0,0,0,0,0,0,0,0,0,0,0,0,0,0,0,0,0,0,0,0,0,0,0,0,0,0,0,0"/>
                </v:shape>
                <v:shapetype id="_x0000_t202" coordsize="21600,21600" o:spt="202" path="m,l,21600r21600,l21600,xe">
                  <v:stroke joinstyle="miter"/>
                  <v:path gradientshapeok="t" o:connecttype="rect"/>
                </v:shapetype>
                <v:shape id="Text Box 5" o:spid="_x0000_s1029" type="#_x0000_t202" style="position:absolute;width:2002;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6505DFC" w14:textId="77777777" w:rsidR="00C37723" w:rsidRDefault="00C37723">
                        <w:pPr>
                          <w:rPr>
                            <w:sz w:val="26"/>
                          </w:rPr>
                        </w:pPr>
                      </w:p>
                      <w:p w14:paraId="44324BC9" w14:textId="77777777" w:rsidR="00C37723" w:rsidRDefault="00C37723">
                        <w:pPr>
                          <w:spacing w:before="172" w:line="244" w:lineRule="auto"/>
                          <w:ind w:left="797" w:right="466" w:hanging="308"/>
                          <w:rPr>
                            <w:rFonts w:ascii="Times New Roman"/>
                            <w:sz w:val="24"/>
                          </w:rPr>
                        </w:pPr>
                        <w:r>
                          <w:rPr>
                            <w:rFonts w:ascii="Times New Roman"/>
                            <w:sz w:val="24"/>
                          </w:rPr>
                          <w:t>Seal of the</w:t>
                        </w:r>
                        <w:r>
                          <w:rPr>
                            <w:rFonts w:ascii="Times New Roman"/>
                            <w:spacing w:val="-58"/>
                            <w:sz w:val="24"/>
                          </w:rPr>
                          <w:t xml:space="preserve"> </w:t>
                        </w:r>
                        <w:r>
                          <w:rPr>
                            <w:rFonts w:ascii="Times New Roman"/>
                            <w:sz w:val="24"/>
                          </w:rPr>
                          <w:t>firm</w:t>
                        </w:r>
                      </w:p>
                    </w:txbxContent>
                  </v:textbox>
                </v:shape>
                <w10:wrap anchorx="page"/>
              </v:group>
            </w:pict>
          </mc:Fallback>
        </mc:AlternateContent>
      </w:r>
      <w:r w:rsidRPr="00D75730">
        <w:t>Name</w:t>
      </w:r>
    </w:p>
    <w:p w14:paraId="635B063D" w14:textId="77777777" w:rsidR="00E402F9" w:rsidRPr="00D75730" w:rsidRDefault="00E402F9">
      <w:pPr>
        <w:pStyle w:val="BodyText"/>
        <w:tabs>
          <w:tab w:val="left" w:pos="7516"/>
        </w:tabs>
        <w:spacing w:before="96"/>
        <w:ind w:left="388"/>
        <w:jc w:val="both"/>
        <w:rPr>
          <w:b/>
        </w:rPr>
      </w:pPr>
    </w:p>
    <w:p w14:paraId="360B3C09" w14:textId="77777777" w:rsidR="00E402F9" w:rsidRPr="00D75730" w:rsidRDefault="00C37723">
      <w:pPr>
        <w:pStyle w:val="BodyText"/>
        <w:tabs>
          <w:tab w:val="left" w:pos="7516"/>
        </w:tabs>
        <w:spacing w:before="96"/>
        <w:ind w:left="388"/>
        <w:jc w:val="both"/>
        <w:rPr>
          <w:b/>
        </w:rPr>
      </w:pPr>
      <w:r w:rsidRPr="00D75730">
        <w:rPr>
          <w:b/>
        </w:rPr>
        <w:t>Reg. No.</w:t>
      </w:r>
    </w:p>
    <w:p w14:paraId="680AF1FE" w14:textId="77777777" w:rsidR="00E402F9" w:rsidRPr="00D75730" w:rsidRDefault="00E402F9">
      <w:pPr>
        <w:pStyle w:val="BodyText"/>
        <w:tabs>
          <w:tab w:val="left" w:pos="7516"/>
        </w:tabs>
        <w:spacing w:before="96"/>
        <w:ind w:left="388"/>
        <w:jc w:val="both"/>
        <w:rPr>
          <w:b/>
        </w:rPr>
      </w:pPr>
    </w:p>
    <w:p w14:paraId="509004F7" w14:textId="0D0F8983" w:rsidR="00EC652E" w:rsidRPr="00D75730" w:rsidRDefault="00C37723" w:rsidP="00723769">
      <w:pPr>
        <w:pStyle w:val="BodyText"/>
        <w:tabs>
          <w:tab w:val="left" w:pos="7516"/>
        </w:tabs>
        <w:spacing w:before="96"/>
        <w:ind w:left="388"/>
        <w:jc w:val="both"/>
      </w:pPr>
      <w:r w:rsidRPr="00D75730">
        <w:rPr>
          <w:b/>
        </w:rPr>
        <w:t>VID NO.</w:t>
      </w:r>
      <w:bookmarkEnd w:id="191"/>
    </w:p>
    <w:p w14:paraId="4CC3822C" w14:textId="77777777" w:rsidR="00006265" w:rsidRDefault="00006265" w:rsidP="00723769">
      <w:pPr>
        <w:pStyle w:val="Heading1"/>
        <w:keepNext/>
        <w:keepLines/>
        <w:widowControl/>
        <w:numPr>
          <w:ilvl w:val="0"/>
          <w:numId w:val="0"/>
        </w:numPr>
        <w:autoSpaceDE/>
        <w:autoSpaceDN/>
        <w:spacing w:before="120" w:after="120" w:line="259" w:lineRule="auto"/>
        <w:ind w:left="720"/>
        <w:rPr>
          <w:sz w:val="24"/>
          <w:szCs w:val="24"/>
        </w:rPr>
      </w:pPr>
    </w:p>
    <w:p w14:paraId="32044793" w14:textId="16257D37" w:rsidR="00723769" w:rsidRDefault="00723769" w:rsidP="00723769">
      <w:pPr>
        <w:pStyle w:val="Heading1"/>
        <w:keepNext/>
        <w:keepLines/>
        <w:widowControl/>
        <w:numPr>
          <w:ilvl w:val="0"/>
          <w:numId w:val="0"/>
        </w:numPr>
        <w:autoSpaceDE/>
        <w:autoSpaceDN/>
        <w:spacing w:before="120" w:after="120" w:line="259" w:lineRule="auto"/>
        <w:ind w:left="720"/>
        <w:rPr>
          <w:sz w:val="24"/>
          <w:szCs w:val="24"/>
        </w:rPr>
      </w:pPr>
    </w:p>
    <w:p w14:paraId="2A87A331" w14:textId="77777777" w:rsidR="00006265" w:rsidRDefault="00006265" w:rsidP="00723769">
      <w:pPr>
        <w:pStyle w:val="Heading1"/>
        <w:keepNext/>
        <w:keepLines/>
        <w:widowControl/>
        <w:numPr>
          <w:ilvl w:val="0"/>
          <w:numId w:val="0"/>
        </w:numPr>
        <w:autoSpaceDE/>
        <w:autoSpaceDN/>
        <w:spacing w:before="120" w:after="120" w:line="259" w:lineRule="auto"/>
        <w:ind w:left="720"/>
        <w:rPr>
          <w:sz w:val="24"/>
          <w:szCs w:val="24"/>
        </w:rPr>
      </w:pPr>
    </w:p>
    <w:p w14:paraId="15C52B2F" w14:textId="77777777" w:rsidR="00006265" w:rsidRDefault="00006265" w:rsidP="00723769">
      <w:pPr>
        <w:pStyle w:val="Heading1"/>
        <w:keepNext/>
        <w:keepLines/>
        <w:widowControl/>
        <w:numPr>
          <w:ilvl w:val="0"/>
          <w:numId w:val="0"/>
        </w:numPr>
        <w:autoSpaceDE/>
        <w:autoSpaceDN/>
        <w:spacing w:before="120" w:after="120" w:line="259" w:lineRule="auto"/>
        <w:ind w:left="720"/>
        <w:rPr>
          <w:sz w:val="24"/>
          <w:szCs w:val="24"/>
        </w:rPr>
      </w:pPr>
    </w:p>
    <w:p w14:paraId="1E9C6A0D" w14:textId="77777777" w:rsidR="00006265" w:rsidRDefault="00006265" w:rsidP="00723769">
      <w:pPr>
        <w:pStyle w:val="Heading1"/>
        <w:keepNext/>
        <w:keepLines/>
        <w:widowControl/>
        <w:numPr>
          <w:ilvl w:val="0"/>
          <w:numId w:val="0"/>
        </w:numPr>
        <w:autoSpaceDE/>
        <w:autoSpaceDN/>
        <w:spacing w:before="120" w:after="120" w:line="259" w:lineRule="auto"/>
        <w:ind w:left="720"/>
        <w:rPr>
          <w:sz w:val="24"/>
          <w:szCs w:val="24"/>
        </w:rPr>
      </w:pPr>
    </w:p>
    <w:p w14:paraId="360D7356" w14:textId="77777777" w:rsidR="00006265" w:rsidRDefault="00006265" w:rsidP="00723769">
      <w:pPr>
        <w:pStyle w:val="Heading1"/>
        <w:keepNext/>
        <w:keepLines/>
        <w:widowControl/>
        <w:numPr>
          <w:ilvl w:val="0"/>
          <w:numId w:val="0"/>
        </w:numPr>
        <w:autoSpaceDE/>
        <w:autoSpaceDN/>
        <w:spacing w:before="120" w:after="120" w:line="259" w:lineRule="auto"/>
        <w:ind w:left="720"/>
        <w:rPr>
          <w:sz w:val="24"/>
          <w:szCs w:val="24"/>
        </w:rPr>
      </w:pPr>
    </w:p>
    <w:p w14:paraId="70BFED5E" w14:textId="77777777" w:rsidR="00006265" w:rsidRDefault="00006265" w:rsidP="00723769">
      <w:pPr>
        <w:pStyle w:val="Heading1"/>
        <w:keepNext/>
        <w:keepLines/>
        <w:widowControl/>
        <w:numPr>
          <w:ilvl w:val="0"/>
          <w:numId w:val="0"/>
        </w:numPr>
        <w:autoSpaceDE/>
        <w:autoSpaceDN/>
        <w:spacing w:before="120" w:after="120" w:line="259" w:lineRule="auto"/>
        <w:ind w:left="720"/>
        <w:rPr>
          <w:sz w:val="24"/>
          <w:szCs w:val="24"/>
        </w:rPr>
      </w:pPr>
    </w:p>
    <w:p w14:paraId="033034D8" w14:textId="77777777" w:rsidR="00006265" w:rsidRDefault="00006265" w:rsidP="00723769">
      <w:pPr>
        <w:pStyle w:val="Heading1"/>
        <w:keepNext/>
        <w:keepLines/>
        <w:widowControl/>
        <w:numPr>
          <w:ilvl w:val="0"/>
          <w:numId w:val="0"/>
        </w:numPr>
        <w:autoSpaceDE/>
        <w:autoSpaceDN/>
        <w:spacing w:before="120" w:after="120" w:line="259" w:lineRule="auto"/>
        <w:ind w:left="720"/>
        <w:rPr>
          <w:sz w:val="24"/>
          <w:szCs w:val="24"/>
        </w:rPr>
      </w:pPr>
    </w:p>
    <w:p w14:paraId="0FF3E3D7" w14:textId="77777777" w:rsidR="00006265" w:rsidRPr="00D75730" w:rsidRDefault="00006265" w:rsidP="00723769">
      <w:pPr>
        <w:pStyle w:val="Heading1"/>
        <w:keepNext/>
        <w:keepLines/>
        <w:widowControl/>
        <w:numPr>
          <w:ilvl w:val="0"/>
          <w:numId w:val="0"/>
        </w:numPr>
        <w:autoSpaceDE/>
        <w:autoSpaceDN/>
        <w:spacing w:before="120" w:after="120" w:line="259" w:lineRule="auto"/>
        <w:ind w:left="720"/>
        <w:rPr>
          <w:sz w:val="24"/>
          <w:szCs w:val="24"/>
        </w:rPr>
      </w:pPr>
    </w:p>
    <w:p w14:paraId="55B1DD75" w14:textId="489AA981" w:rsidR="00E402F9" w:rsidRPr="00D75730" w:rsidRDefault="00E402F9" w:rsidP="00006265">
      <w:pPr>
        <w:spacing w:after="0" w:line="240" w:lineRule="auto"/>
        <w:jc w:val="both"/>
        <w:rPr>
          <w:rFonts w:ascii="Times New Roman" w:hAnsi="Times New Roman" w:cs="Times New Roman"/>
          <w:sz w:val="24"/>
          <w:szCs w:val="24"/>
          <w:lang w:eastAsia="en-IN"/>
        </w:rPr>
      </w:pPr>
    </w:p>
    <w:p w14:paraId="459AC4BB" w14:textId="77777777" w:rsidR="00006265" w:rsidRPr="00D75730" w:rsidRDefault="00006265" w:rsidP="00006265">
      <w:pPr>
        <w:pStyle w:val="Heading1"/>
        <w:keepNext/>
        <w:keepLines/>
        <w:widowControl/>
        <w:numPr>
          <w:ilvl w:val="0"/>
          <w:numId w:val="0"/>
        </w:numPr>
        <w:autoSpaceDE/>
        <w:autoSpaceDN/>
        <w:spacing w:before="120" w:after="120" w:line="259" w:lineRule="auto"/>
        <w:ind w:left="720"/>
        <w:rPr>
          <w:sz w:val="24"/>
          <w:szCs w:val="24"/>
        </w:rPr>
      </w:pPr>
      <w:bookmarkStart w:id="194" w:name="_Toc184395671"/>
      <w:r w:rsidRPr="00D75730">
        <w:rPr>
          <w:sz w:val="24"/>
          <w:szCs w:val="24"/>
        </w:rPr>
        <w:lastRenderedPageBreak/>
        <w:t>Annexure -19 [Undertaking of Information Security from Bidder]</w:t>
      </w:r>
      <w:bookmarkEnd w:id="194"/>
    </w:p>
    <w:p w14:paraId="5D7A230E" w14:textId="77777777" w:rsidR="00006265" w:rsidRPr="00D75730" w:rsidRDefault="00006265" w:rsidP="00006265">
      <w:pPr>
        <w:spacing w:after="0" w:line="240" w:lineRule="auto"/>
        <w:jc w:val="both"/>
        <w:rPr>
          <w:rFonts w:ascii="Times New Roman" w:hAnsi="Times New Roman" w:cs="Times New Roman"/>
          <w:sz w:val="24"/>
          <w:szCs w:val="24"/>
          <w:lang w:eastAsia="en-IN"/>
        </w:rPr>
      </w:pPr>
    </w:p>
    <w:p w14:paraId="319FCA38" w14:textId="77777777" w:rsidR="00006265" w:rsidRPr="00D75730" w:rsidRDefault="00006265" w:rsidP="00006265">
      <w:pPr>
        <w:spacing w:after="0" w:line="240" w:lineRule="auto"/>
        <w:ind w:left="1440" w:firstLine="720"/>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(To be provided on letter head of Bidder)</w:t>
      </w:r>
    </w:p>
    <w:p w14:paraId="4508541C" w14:textId="77777777" w:rsidR="00723769" w:rsidRPr="00D75730" w:rsidRDefault="00723769" w:rsidP="00723769">
      <w:pPr>
        <w:spacing w:after="0" w:line="240" w:lineRule="auto"/>
        <w:jc w:val="both"/>
        <w:rPr>
          <w:rFonts w:ascii="Times New Roman" w:hAnsi="Times New Roman" w:cs="Times New Roman"/>
          <w:sz w:val="24"/>
          <w:szCs w:val="24"/>
          <w:lang w:eastAsia="en-IN"/>
        </w:rPr>
      </w:pPr>
    </w:p>
    <w:p w14:paraId="2389AE58" w14:textId="77777777" w:rsidR="00E402F9" w:rsidRPr="00D75730" w:rsidRDefault="00C37723">
      <w:pPr>
        <w:pStyle w:val="Default"/>
        <w:jc w:val="both"/>
        <w:rPr>
          <w:rFonts w:ascii="Times New Roman" w:hAnsi="Times New Roman" w:cs="Times New Roman"/>
          <w:color w:val="auto"/>
        </w:rPr>
      </w:pPr>
      <w:r w:rsidRPr="00D75730">
        <w:rPr>
          <w:rFonts w:ascii="Times New Roman" w:hAnsi="Times New Roman" w:cs="Times New Roman"/>
          <w:color w:val="auto"/>
        </w:rPr>
        <w:t>Ref: Tender No - GEM/2024/X/XXXXXX</w:t>
      </w:r>
      <w:r w:rsidRPr="00D75730">
        <w:rPr>
          <w:rFonts w:ascii="Times New Roman" w:hAnsi="Times New Roman" w:cs="Times New Roman"/>
          <w:color w:val="auto"/>
        </w:rPr>
        <w:tab/>
      </w:r>
      <w:r w:rsidRPr="00D75730">
        <w:rPr>
          <w:rFonts w:ascii="Times New Roman" w:hAnsi="Times New Roman" w:cs="Times New Roman"/>
          <w:color w:val="auto"/>
        </w:rPr>
        <w:tab/>
        <w:t xml:space="preserve">                     Date: - </w:t>
      </w:r>
      <w:r w:rsidRPr="00D75730">
        <w:rPr>
          <w:rFonts w:ascii="Times New Roman" w:hAnsi="Times New Roman" w:cs="Times New Roman"/>
          <w:color w:val="auto"/>
        </w:rPr>
        <w:tab/>
      </w:r>
    </w:p>
    <w:p w14:paraId="73F21B77" w14:textId="77777777" w:rsidR="00E402F9" w:rsidRPr="00D75730" w:rsidRDefault="00E402F9">
      <w:pPr>
        <w:spacing w:after="0" w:line="240" w:lineRule="auto"/>
        <w:jc w:val="both"/>
        <w:rPr>
          <w:rFonts w:ascii="Times New Roman" w:hAnsi="Times New Roman" w:cs="Times New Roman"/>
          <w:sz w:val="24"/>
          <w:szCs w:val="24"/>
          <w:lang w:eastAsia="en-IN"/>
        </w:rPr>
      </w:pPr>
    </w:p>
    <w:p w14:paraId="2A149899"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To,</w:t>
      </w:r>
      <w:r w:rsidRPr="00D75730">
        <w:rPr>
          <w:rFonts w:ascii="Times New Roman" w:hAnsi="Times New Roman" w:cs="Times New Roman"/>
          <w:sz w:val="24"/>
          <w:szCs w:val="24"/>
          <w:lang w:eastAsia="en-IN"/>
        </w:rPr>
        <w:tab/>
      </w:r>
      <w:r w:rsidRPr="00D75730">
        <w:rPr>
          <w:rFonts w:ascii="Times New Roman" w:hAnsi="Times New Roman" w:cs="Times New Roman"/>
          <w:sz w:val="24"/>
          <w:szCs w:val="24"/>
          <w:lang w:eastAsia="en-IN"/>
        </w:rPr>
        <w:tab/>
      </w:r>
      <w:r w:rsidRPr="00D75730">
        <w:rPr>
          <w:rFonts w:ascii="Times New Roman" w:hAnsi="Times New Roman" w:cs="Times New Roman"/>
          <w:sz w:val="24"/>
          <w:szCs w:val="24"/>
          <w:lang w:eastAsia="en-IN"/>
        </w:rPr>
        <w:tab/>
      </w:r>
      <w:r w:rsidRPr="00D75730">
        <w:rPr>
          <w:rFonts w:ascii="Times New Roman" w:hAnsi="Times New Roman" w:cs="Times New Roman"/>
          <w:sz w:val="24"/>
          <w:szCs w:val="24"/>
          <w:lang w:eastAsia="en-IN"/>
        </w:rPr>
        <w:tab/>
      </w:r>
      <w:r w:rsidRPr="00D75730">
        <w:rPr>
          <w:rFonts w:ascii="Times New Roman" w:hAnsi="Times New Roman" w:cs="Times New Roman"/>
          <w:sz w:val="24"/>
          <w:szCs w:val="24"/>
          <w:lang w:eastAsia="en-IN"/>
        </w:rPr>
        <w:tab/>
      </w:r>
      <w:r w:rsidRPr="00D75730">
        <w:rPr>
          <w:rFonts w:ascii="Times New Roman" w:hAnsi="Times New Roman" w:cs="Times New Roman"/>
          <w:sz w:val="24"/>
          <w:szCs w:val="24"/>
          <w:lang w:eastAsia="en-IN"/>
        </w:rPr>
        <w:tab/>
      </w:r>
      <w:r w:rsidRPr="00D75730">
        <w:rPr>
          <w:rFonts w:ascii="Times New Roman" w:hAnsi="Times New Roman" w:cs="Times New Roman"/>
          <w:sz w:val="24"/>
          <w:szCs w:val="24"/>
          <w:lang w:eastAsia="en-IN"/>
        </w:rPr>
        <w:tab/>
      </w:r>
      <w:r w:rsidRPr="00D75730">
        <w:rPr>
          <w:rFonts w:ascii="Times New Roman" w:hAnsi="Times New Roman" w:cs="Times New Roman"/>
          <w:sz w:val="24"/>
          <w:szCs w:val="24"/>
          <w:lang w:eastAsia="en-IN"/>
        </w:rPr>
        <w:tab/>
      </w:r>
      <w:r w:rsidRPr="00D75730">
        <w:rPr>
          <w:rFonts w:ascii="Times New Roman" w:hAnsi="Times New Roman" w:cs="Times New Roman"/>
          <w:sz w:val="24"/>
          <w:szCs w:val="24"/>
          <w:lang w:eastAsia="en-IN"/>
        </w:rPr>
        <w:tab/>
      </w:r>
    </w:p>
    <w:p w14:paraId="732EDC80"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 xml:space="preserve">The General Manager-IT </w:t>
      </w:r>
    </w:p>
    <w:p w14:paraId="67CE202C"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 xml:space="preserve">Department of Information Technology  </w:t>
      </w:r>
    </w:p>
    <w:p w14:paraId="69B5139F"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 xml:space="preserve">Central Bank </w:t>
      </w:r>
      <w:proofErr w:type="gramStart"/>
      <w:r w:rsidRPr="00D75730">
        <w:rPr>
          <w:rFonts w:ascii="Times New Roman" w:hAnsi="Times New Roman" w:cs="Times New Roman"/>
          <w:sz w:val="24"/>
          <w:szCs w:val="24"/>
          <w:lang w:eastAsia="en-IN"/>
        </w:rPr>
        <w:t>Of</w:t>
      </w:r>
      <w:proofErr w:type="gramEnd"/>
      <w:r w:rsidRPr="00D75730">
        <w:rPr>
          <w:rFonts w:ascii="Times New Roman" w:hAnsi="Times New Roman" w:cs="Times New Roman"/>
          <w:sz w:val="24"/>
          <w:szCs w:val="24"/>
          <w:lang w:eastAsia="en-IN"/>
        </w:rPr>
        <w:t xml:space="preserve"> India</w:t>
      </w:r>
    </w:p>
    <w:p w14:paraId="62BE9A38"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 xml:space="preserve">Plot No -26, Sector-11, CBD Belapur, Navi Mumbai-400614, </w:t>
      </w:r>
    </w:p>
    <w:p w14:paraId="452F3FEB"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 xml:space="preserve">Sir, </w:t>
      </w:r>
    </w:p>
    <w:p w14:paraId="40B3F197" w14:textId="77777777" w:rsidR="00E402F9" w:rsidRPr="00D75730" w:rsidRDefault="00E402F9">
      <w:pPr>
        <w:spacing w:after="0" w:line="240" w:lineRule="auto"/>
        <w:jc w:val="both"/>
        <w:rPr>
          <w:rFonts w:ascii="Times New Roman" w:hAnsi="Times New Roman" w:cs="Times New Roman"/>
          <w:sz w:val="24"/>
          <w:szCs w:val="24"/>
          <w:lang w:eastAsia="en-IN"/>
        </w:rPr>
      </w:pPr>
    </w:p>
    <w:p w14:paraId="5247F1D1" w14:textId="77777777" w:rsidR="00E402F9" w:rsidRPr="00D75730" w:rsidRDefault="00C37723">
      <w:pPr>
        <w:jc w:val="both"/>
        <w:rPr>
          <w:rFonts w:ascii="Times New Roman" w:hAnsi="Times New Roman" w:cs="Times New Roman"/>
          <w:sz w:val="24"/>
          <w:szCs w:val="24"/>
          <w:lang w:eastAsia="en-IN"/>
        </w:rPr>
      </w:pPr>
      <w:proofErr w:type="gramStart"/>
      <w:r w:rsidRPr="00D75730">
        <w:rPr>
          <w:rFonts w:ascii="Times New Roman" w:hAnsi="Times New Roman" w:cs="Times New Roman"/>
          <w:sz w:val="24"/>
          <w:szCs w:val="24"/>
          <w:lang w:eastAsia="en-IN"/>
        </w:rPr>
        <w:t>Reg:-</w:t>
      </w:r>
      <w:proofErr w:type="gramEnd"/>
      <w:r w:rsidRPr="00D75730">
        <w:rPr>
          <w:rFonts w:ascii="Times New Roman" w:hAnsi="Times New Roman" w:cs="Times New Roman"/>
          <w:sz w:val="24"/>
          <w:szCs w:val="24"/>
          <w:lang w:eastAsia="en-IN"/>
        </w:rPr>
        <w:t xml:space="preserve"> </w:t>
      </w:r>
      <w:proofErr w:type="spellStart"/>
      <w:r w:rsidRPr="00D75730">
        <w:rPr>
          <w:rFonts w:ascii="Times New Roman" w:hAnsi="Times New Roman" w:cs="Times New Roman"/>
          <w:sz w:val="24"/>
          <w:szCs w:val="24"/>
          <w:lang w:eastAsia="en-IN"/>
        </w:rPr>
        <w:t>Rfp</w:t>
      </w:r>
      <w:proofErr w:type="spellEnd"/>
      <w:r w:rsidRPr="00D75730">
        <w:rPr>
          <w:rFonts w:ascii="Times New Roman" w:hAnsi="Times New Roman" w:cs="Times New Roman"/>
          <w:sz w:val="24"/>
          <w:szCs w:val="24"/>
          <w:lang w:eastAsia="en-IN"/>
        </w:rPr>
        <w:t xml:space="preserve"> for “</w:t>
      </w:r>
      <w:r w:rsidRPr="00D75730">
        <w:rPr>
          <w:rFonts w:ascii="Times New Roman" w:hAnsi="Times New Roman" w:cs="Times New Roman"/>
          <w:sz w:val="24"/>
          <w:szCs w:val="24"/>
        </w:rPr>
        <w:t>Supply, Implementation, Migration and Maintenance of ATM Switch Solution  ,CMS Solution  and ATM Monitoring solution under CAPEX Model for Central Bank of India</w:t>
      </w:r>
      <w:r w:rsidRPr="00D75730">
        <w:rPr>
          <w:rFonts w:ascii="Times New Roman" w:hAnsi="Times New Roman" w:cs="Times New Roman"/>
          <w:sz w:val="24"/>
          <w:szCs w:val="24"/>
          <w:lang w:eastAsia="en-IN"/>
        </w:rPr>
        <w:t>- Information Security from Bidder</w:t>
      </w:r>
    </w:p>
    <w:p w14:paraId="2D14AF1A"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We hereby undertake that the proposed product to be supplied will be free of malware, free of any obvious bugs and free of any covert channels in the code (of the version of the software being delivered as well as any subsequent versions/modifications done) which may lead to any data leakage/compromise of the server/solution or any cyber security incident in future.</w:t>
      </w:r>
    </w:p>
    <w:p w14:paraId="0D8E3990" w14:textId="77777777" w:rsidR="00E402F9" w:rsidRPr="00D75730" w:rsidRDefault="00E402F9">
      <w:pPr>
        <w:spacing w:after="0" w:line="240" w:lineRule="auto"/>
        <w:jc w:val="both"/>
        <w:rPr>
          <w:rFonts w:ascii="Times New Roman" w:hAnsi="Times New Roman" w:cs="Times New Roman"/>
          <w:sz w:val="24"/>
          <w:szCs w:val="24"/>
          <w:lang w:eastAsia="en-IN"/>
        </w:rPr>
      </w:pPr>
    </w:p>
    <w:p w14:paraId="2442F6DF"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 xml:space="preserve">We also undertake </w:t>
      </w:r>
      <w:proofErr w:type="gramStart"/>
      <w:r w:rsidRPr="00D75730">
        <w:rPr>
          <w:rFonts w:ascii="Times New Roman" w:hAnsi="Times New Roman" w:cs="Times New Roman"/>
          <w:sz w:val="24"/>
          <w:szCs w:val="24"/>
          <w:lang w:eastAsia="en-IN"/>
        </w:rPr>
        <w:t>that :</w:t>
      </w:r>
      <w:proofErr w:type="gramEnd"/>
      <w:r w:rsidRPr="00D75730">
        <w:rPr>
          <w:rFonts w:ascii="Times New Roman" w:hAnsi="Times New Roman" w:cs="Times New Roman"/>
          <w:sz w:val="24"/>
          <w:szCs w:val="24"/>
          <w:lang w:eastAsia="en-IN"/>
        </w:rPr>
        <w:t xml:space="preserve">- </w:t>
      </w:r>
    </w:p>
    <w:p w14:paraId="38058D46" w14:textId="77777777" w:rsidR="00E402F9" w:rsidRPr="00D75730" w:rsidRDefault="00E402F9">
      <w:pPr>
        <w:spacing w:after="0" w:line="240" w:lineRule="auto"/>
        <w:jc w:val="both"/>
        <w:rPr>
          <w:rFonts w:ascii="Times New Roman" w:hAnsi="Times New Roman" w:cs="Times New Roman"/>
          <w:sz w:val="24"/>
          <w:szCs w:val="24"/>
          <w:lang w:eastAsia="en-IN"/>
        </w:rPr>
      </w:pPr>
    </w:p>
    <w:p w14:paraId="48097C1D" w14:textId="77777777" w:rsidR="00E402F9" w:rsidRPr="00D75730" w:rsidRDefault="00C37723">
      <w:pPr>
        <w:pStyle w:val="ListParagraph"/>
        <w:numPr>
          <w:ilvl w:val="0"/>
          <w:numId w:val="95"/>
        </w:num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The product offered, as part of the contract, does not contain Embedded Malicious Code that would activate procedures to:</w:t>
      </w:r>
    </w:p>
    <w:p w14:paraId="2EEB3B87" w14:textId="77777777" w:rsidR="00E402F9" w:rsidRPr="00D75730" w:rsidRDefault="00C37723">
      <w:pPr>
        <w:pStyle w:val="ListParagraph"/>
        <w:numPr>
          <w:ilvl w:val="0"/>
          <w:numId w:val="96"/>
        </w:numPr>
        <w:spacing w:after="0" w:line="240" w:lineRule="auto"/>
        <w:ind w:left="993" w:hanging="142"/>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Inhibit the desires and designed function of the equipment.</w:t>
      </w:r>
    </w:p>
    <w:p w14:paraId="11577F77" w14:textId="77777777" w:rsidR="00E402F9" w:rsidRPr="00D75730" w:rsidRDefault="00C37723">
      <w:pPr>
        <w:pStyle w:val="ListParagraph"/>
        <w:numPr>
          <w:ilvl w:val="0"/>
          <w:numId w:val="96"/>
        </w:numPr>
        <w:spacing w:after="0" w:line="240" w:lineRule="auto"/>
        <w:ind w:left="993" w:hanging="142"/>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Cause physical damage to the user or equipment during the exploitation.</w:t>
      </w:r>
    </w:p>
    <w:p w14:paraId="64C1AE67" w14:textId="77777777" w:rsidR="00E402F9" w:rsidRPr="00D75730" w:rsidRDefault="00C37723">
      <w:pPr>
        <w:pStyle w:val="ListParagraph"/>
        <w:numPr>
          <w:ilvl w:val="0"/>
          <w:numId w:val="96"/>
        </w:numPr>
        <w:spacing w:after="0" w:line="240" w:lineRule="auto"/>
        <w:ind w:left="993" w:hanging="142"/>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Tap information resident or transient in the equipment/network</w:t>
      </w:r>
    </w:p>
    <w:p w14:paraId="754C8BC4" w14:textId="77777777" w:rsidR="00E402F9" w:rsidRPr="00D75730" w:rsidRDefault="00C37723">
      <w:pPr>
        <w:pStyle w:val="ListParagraph"/>
        <w:numPr>
          <w:ilvl w:val="0"/>
          <w:numId w:val="95"/>
        </w:num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 xml:space="preserve">The firm will </w:t>
      </w:r>
      <w:proofErr w:type="gramStart"/>
      <w:r w:rsidRPr="00D75730">
        <w:rPr>
          <w:rFonts w:ascii="Times New Roman" w:hAnsi="Times New Roman" w:cs="Times New Roman"/>
          <w:sz w:val="24"/>
          <w:szCs w:val="24"/>
          <w:lang w:eastAsia="en-IN"/>
        </w:rPr>
        <w:t>be considered to be</w:t>
      </w:r>
      <w:proofErr w:type="gramEnd"/>
      <w:r w:rsidRPr="00D75730">
        <w:rPr>
          <w:rFonts w:ascii="Times New Roman" w:hAnsi="Times New Roman" w:cs="Times New Roman"/>
          <w:sz w:val="24"/>
          <w:szCs w:val="24"/>
          <w:lang w:eastAsia="en-IN"/>
        </w:rPr>
        <w:t xml:space="preserve"> in breach of the procurement contract, in case physical damage, loss of information or infringements related to copyright and Intellectual Property Right (IPRs) are caused due to activation of any such malicious code in embedded software and any loss occurring due to the above may be recovered from the existing contracts.</w:t>
      </w:r>
    </w:p>
    <w:p w14:paraId="149AE30E" w14:textId="77777777" w:rsidR="00E402F9" w:rsidRPr="00D75730" w:rsidRDefault="00C37723">
      <w:pPr>
        <w:pStyle w:val="ListParagraph"/>
        <w:numPr>
          <w:ilvl w:val="0"/>
          <w:numId w:val="95"/>
        </w:num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 xml:space="preserve">To ensure that the setup / link provided for </w:t>
      </w:r>
      <w:proofErr w:type="spellStart"/>
      <w:r w:rsidRPr="00D75730">
        <w:rPr>
          <w:rFonts w:ascii="Times New Roman" w:hAnsi="Times New Roman" w:cs="Times New Roman"/>
          <w:sz w:val="24"/>
          <w:szCs w:val="24"/>
          <w:lang w:eastAsia="en-IN"/>
        </w:rPr>
        <w:t>updation</w:t>
      </w:r>
      <w:proofErr w:type="spellEnd"/>
      <w:r w:rsidRPr="00D75730">
        <w:rPr>
          <w:rFonts w:ascii="Times New Roman" w:hAnsi="Times New Roman" w:cs="Times New Roman"/>
          <w:sz w:val="24"/>
          <w:szCs w:val="24"/>
          <w:lang w:eastAsia="en-IN"/>
        </w:rPr>
        <w:t xml:space="preserve"> / downloading / authorisation of licenses either on Banks network or through Internet should be free of any malware / viruses etc. Any damages / losses caused to Bank due to aforesaid shall be passed on to the bidder account.</w:t>
      </w:r>
    </w:p>
    <w:p w14:paraId="15054583" w14:textId="77777777" w:rsidR="00E402F9" w:rsidRPr="00D75730" w:rsidRDefault="00E402F9">
      <w:pPr>
        <w:spacing w:after="0" w:line="240" w:lineRule="auto"/>
        <w:jc w:val="both"/>
        <w:rPr>
          <w:rFonts w:ascii="Times New Roman" w:hAnsi="Times New Roman" w:cs="Times New Roman"/>
          <w:sz w:val="24"/>
          <w:szCs w:val="24"/>
          <w:lang w:eastAsia="en-IN"/>
        </w:rPr>
      </w:pPr>
    </w:p>
    <w:p w14:paraId="064879A0" w14:textId="77777777" w:rsidR="00E402F9" w:rsidRPr="00D75730" w:rsidRDefault="00C37723">
      <w:pPr>
        <w:spacing w:after="0" w:line="240" w:lineRule="auto"/>
        <w:jc w:val="both"/>
        <w:rPr>
          <w:rFonts w:ascii="Times New Roman" w:hAnsi="Times New Roman" w:cs="Times New Roman"/>
          <w:sz w:val="24"/>
          <w:szCs w:val="24"/>
          <w:lang w:eastAsia="en-IN"/>
        </w:rPr>
      </w:pPr>
      <w:r w:rsidRPr="00D75730">
        <w:rPr>
          <w:rFonts w:ascii="Times New Roman" w:hAnsi="Times New Roman" w:cs="Times New Roman"/>
          <w:sz w:val="24"/>
          <w:szCs w:val="24"/>
          <w:lang w:eastAsia="en-IN"/>
        </w:rPr>
        <w:t>Yours faithfully,</w:t>
      </w:r>
    </w:p>
    <w:p w14:paraId="256EAA18" w14:textId="77777777" w:rsidR="00E402F9" w:rsidRPr="00D75730" w:rsidRDefault="00E402F9">
      <w:pPr>
        <w:spacing w:after="0" w:line="240" w:lineRule="auto"/>
        <w:jc w:val="both"/>
        <w:rPr>
          <w:rFonts w:ascii="Times New Roman" w:hAnsi="Times New Roman" w:cs="Times New Roman"/>
          <w:sz w:val="24"/>
          <w:szCs w:val="24"/>
          <w:lang w:eastAsia="en-IN"/>
        </w:rPr>
      </w:pPr>
    </w:p>
    <w:p w14:paraId="218032B0"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(Signature of the Bidder with Seal)</w:t>
      </w:r>
    </w:p>
    <w:p w14:paraId="4E2546DB"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Full name and Designation of authorized signatory</w:t>
      </w:r>
    </w:p>
    <w:p w14:paraId="071C0CE3" w14:textId="77777777" w:rsidR="00E402F9" w:rsidRPr="00D75730" w:rsidRDefault="00C37723">
      <w:pPr>
        <w:spacing w:after="0" w:line="240" w:lineRule="auto"/>
        <w:jc w:val="both"/>
        <w:rPr>
          <w:rFonts w:ascii="Times New Roman" w:hAnsi="Times New Roman" w:cs="Times New Roman"/>
          <w:sz w:val="24"/>
          <w:szCs w:val="24"/>
        </w:rPr>
      </w:pPr>
      <w:r w:rsidRPr="00D75730">
        <w:rPr>
          <w:rFonts w:ascii="Times New Roman" w:hAnsi="Times New Roman" w:cs="Times New Roman"/>
          <w:sz w:val="24"/>
          <w:szCs w:val="24"/>
        </w:rPr>
        <w:t>Date:</w:t>
      </w:r>
    </w:p>
    <w:p w14:paraId="598D1F66" w14:textId="15B68C78" w:rsidR="00006265" w:rsidRDefault="00C37723" w:rsidP="00006265">
      <w:pPr>
        <w:spacing w:after="0" w:line="240" w:lineRule="auto"/>
        <w:jc w:val="both"/>
        <w:rPr>
          <w:sz w:val="24"/>
          <w:szCs w:val="24"/>
        </w:rPr>
      </w:pPr>
      <w:r w:rsidRPr="00D75730">
        <w:rPr>
          <w:rFonts w:ascii="Times New Roman" w:hAnsi="Times New Roman" w:cs="Times New Roman"/>
          <w:sz w:val="24"/>
          <w:szCs w:val="24"/>
        </w:rPr>
        <w:t>Phone No.:</w:t>
      </w:r>
      <w:r w:rsidRPr="00D75730">
        <w:rPr>
          <w:rFonts w:ascii="Times New Roman" w:hAnsi="Times New Roman" w:cs="Times New Roman"/>
          <w:sz w:val="24"/>
          <w:szCs w:val="24"/>
        </w:rPr>
        <w:tab/>
      </w:r>
      <w:r w:rsidRPr="00D75730">
        <w:rPr>
          <w:rFonts w:ascii="Times New Roman" w:hAnsi="Times New Roman" w:cs="Times New Roman"/>
          <w:sz w:val="24"/>
          <w:szCs w:val="24"/>
        </w:rPr>
        <w:tab/>
      </w:r>
      <w:r w:rsidRPr="00D75730">
        <w:rPr>
          <w:rFonts w:ascii="Times New Roman" w:hAnsi="Times New Roman" w:cs="Times New Roman"/>
          <w:sz w:val="24"/>
          <w:szCs w:val="24"/>
        </w:rPr>
        <w:tab/>
        <w:t xml:space="preserve">E-mail:         </w:t>
      </w:r>
      <w:r w:rsidR="00582870" w:rsidRPr="00D75730">
        <w:rPr>
          <w:sz w:val="24"/>
          <w:szCs w:val="24"/>
        </w:rPr>
        <w:t xml:space="preserve"> </w:t>
      </w:r>
    </w:p>
    <w:p w14:paraId="5D61BD88" w14:textId="4E282CE8" w:rsidR="00E402F9" w:rsidRPr="00D75730" w:rsidRDefault="00E402F9" w:rsidP="00723769">
      <w:pPr>
        <w:autoSpaceDE w:val="0"/>
        <w:autoSpaceDN w:val="0"/>
        <w:adjustRightInd w:val="0"/>
        <w:spacing w:after="0" w:line="240" w:lineRule="auto"/>
        <w:ind w:left="1828" w:firstLine="332"/>
        <w:jc w:val="both"/>
        <w:rPr>
          <w:rFonts w:ascii="Times New Roman" w:hAnsi="Times New Roman" w:cs="Times New Roman"/>
          <w:color w:val="000000"/>
          <w:sz w:val="24"/>
          <w:szCs w:val="24"/>
        </w:rPr>
      </w:pPr>
    </w:p>
    <w:p w14:paraId="5D295265" w14:textId="77777777" w:rsidR="00006265" w:rsidRPr="00D75730" w:rsidRDefault="00006265" w:rsidP="00006265">
      <w:pPr>
        <w:pStyle w:val="Heading1"/>
        <w:keepNext/>
        <w:keepLines/>
        <w:widowControl/>
        <w:numPr>
          <w:ilvl w:val="0"/>
          <w:numId w:val="0"/>
        </w:numPr>
        <w:autoSpaceDE/>
        <w:autoSpaceDN/>
        <w:spacing w:before="120" w:after="120" w:line="259" w:lineRule="auto"/>
        <w:ind w:left="360"/>
        <w:rPr>
          <w:sz w:val="24"/>
          <w:szCs w:val="24"/>
        </w:rPr>
      </w:pPr>
      <w:bookmarkStart w:id="195" w:name="_Toc184395672"/>
      <w:r w:rsidRPr="00D75730">
        <w:rPr>
          <w:sz w:val="24"/>
          <w:szCs w:val="24"/>
        </w:rPr>
        <w:lastRenderedPageBreak/>
        <w:t>Annexure 20: Compliance Certificate with respect to RBI’s “Master Direction on Outsourcing of Information Technology Services”</w:t>
      </w:r>
      <w:bookmarkEnd w:id="195"/>
    </w:p>
    <w:p w14:paraId="154AC8B5" w14:textId="77777777" w:rsidR="00006265" w:rsidRPr="00D75730" w:rsidRDefault="00006265" w:rsidP="00006265">
      <w:pPr>
        <w:autoSpaceDE w:val="0"/>
        <w:autoSpaceDN w:val="0"/>
        <w:adjustRightInd w:val="0"/>
        <w:spacing w:after="0" w:line="240" w:lineRule="auto"/>
        <w:ind w:left="1828" w:firstLine="332"/>
        <w:jc w:val="both"/>
        <w:rPr>
          <w:rFonts w:ascii="Times New Roman" w:hAnsi="Times New Roman" w:cs="Times New Roman"/>
          <w:color w:val="000000"/>
          <w:sz w:val="24"/>
          <w:szCs w:val="24"/>
        </w:rPr>
      </w:pPr>
      <w:r w:rsidRPr="00D75730">
        <w:rPr>
          <w:rFonts w:ascii="Times New Roman" w:hAnsi="Times New Roman" w:cs="Times New Roman"/>
          <w:color w:val="000000"/>
          <w:sz w:val="24"/>
          <w:szCs w:val="24"/>
        </w:rPr>
        <w:t>(This letter should be on the letterhead of the bidder)</w:t>
      </w:r>
    </w:p>
    <w:p w14:paraId="09B10418" w14:textId="77777777" w:rsidR="00E402F9" w:rsidRPr="00D75730" w:rsidRDefault="00E402F9">
      <w:pPr>
        <w:autoSpaceDE w:val="0"/>
        <w:autoSpaceDN w:val="0"/>
        <w:adjustRightInd w:val="0"/>
        <w:spacing w:after="0" w:line="240" w:lineRule="auto"/>
        <w:jc w:val="both"/>
        <w:rPr>
          <w:rFonts w:ascii="Times New Roman" w:hAnsi="Times New Roman" w:cs="Times New Roman"/>
          <w:color w:val="000000"/>
          <w:sz w:val="24"/>
          <w:szCs w:val="24"/>
        </w:rPr>
      </w:pPr>
    </w:p>
    <w:p w14:paraId="66F6BF98" w14:textId="222C25E4" w:rsidR="00E402F9" w:rsidRPr="00D75730" w:rsidRDefault="00C37723">
      <w:pPr>
        <w:autoSpaceDE w:val="0"/>
        <w:autoSpaceDN w:val="0"/>
        <w:adjustRightInd w:val="0"/>
        <w:spacing w:after="0" w:line="240" w:lineRule="auto"/>
        <w:jc w:val="both"/>
        <w:rPr>
          <w:rFonts w:ascii="Times New Roman" w:hAnsi="Times New Roman" w:cs="Times New Roman"/>
          <w:color w:val="000000"/>
          <w:sz w:val="24"/>
          <w:szCs w:val="24"/>
        </w:rPr>
      </w:pPr>
      <w:r w:rsidRPr="00D75730">
        <w:rPr>
          <w:rFonts w:ascii="Times New Roman" w:hAnsi="Times New Roman" w:cs="Times New Roman"/>
          <w:color w:val="000000"/>
          <w:sz w:val="24"/>
          <w:szCs w:val="24"/>
        </w:rPr>
        <w:t>Date:­­­­­­­</w:t>
      </w:r>
    </w:p>
    <w:p w14:paraId="232110DF" w14:textId="77777777" w:rsidR="00E402F9" w:rsidRPr="00D75730" w:rsidRDefault="00E402F9">
      <w:pPr>
        <w:autoSpaceDE w:val="0"/>
        <w:autoSpaceDN w:val="0"/>
        <w:adjustRightInd w:val="0"/>
        <w:spacing w:after="0" w:line="240" w:lineRule="auto"/>
        <w:jc w:val="both"/>
        <w:rPr>
          <w:rFonts w:ascii="Times New Roman" w:hAnsi="Times New Roman" w:cs="Times New Roman"/>
          <w:color w:val="000000"/>
          <w:sz w:val="24"/>
          <w:szCs w:val="24"/>
        </w:rPr>
      </w:pPr>
    </w:p>
    <w:p w14:paraId="46910F02" w14:textId="77777777" w:rsidR="00E402F9" w:rsidRPr="00D75730" w:rsidRDefault="00C37723">
      <w:pPr>
        <w:autoSpaceDE w:val="0"/>
        <w:autoSpaceDN w:val="0"/>
        <w:adjustRightInd w:val="0"/>
        <w:spacing w:after="0" w:line="240" w:lineRule="auto"/>
        <w:ind w:left="388"/>
        <w:jc w:val="both"/>
        <w:rPr>
          <w:rFonts w:ascii="Times New Roman" w:hAnsi="Times New Roman" w:cs="Times New Roman"/>
          <w:color w:val="000000"/>
          <w:sz w:val="24"/>
          <w:szCs w:val="24"/>
        </w:rPr>
      </w:pPr>
      <w:r w:rsidRPr="00D75730">
        <w:rPr>
          <w:rFonts w:ascii="Times New Roman" w:hAnsi="Times New Roman" w:cs="Times New Roman"/>
          <w:color w:val="000000"/>
          <w:sz w:val="24"/>
          <w:szCs w:val="24"/>
        </w:rPr>
        <w:t>To,</w:t>
      </w:r>
    </w:p>
    <w:p w14:paraId="45F98AF4" w14:textId="77777777" w:rsidR="00E402F9" w:rsidRPr="00D75730" w:rsidRDefault="00C37723">
      <w:pPr>
        <w:autoSpaceDE w:val="0"/>
        <w:autoSpaceDN w:val="0"/>
        <w:adjustRightInd w:val="0"/>
        <w:spacing w:after="0" w:line="240" w:lineRule="auto"/>
        <w:ind w:left="388"/>
        <w:jc w:val="both"/>
        <w:rPr>
          <w:rFonts w:ascii="Times New Roman" w:hAnsi="Times New Roman" w:cs="Times New Roman"/>
          <w:color w:val="000000"/>
          <w:sz w:val="24"/>
          <w:szCs w:val="24"/>
        </w:rPr>
      </w:pPr>
      <w:r w:rsidRPr="00D75730">
        <w:rPr>
          <w:rFonts w:ascii="Times New Roman" w:hAnsi="Times New Roman" w:cs="Times New Roman"/>
          <w:color w:val="000000"/>
          <w:sz w:val="24"/>
          <w:szCs w:val="24"/>
        </w:rPr>
        <w:t>General Manager-IT</w:t>
      </w:r>
    </w:p>
    <w:p w14:paraId="11549A92" w14:textId="77777777" w:rsidR="00E402F9" w:rsidRPr="00D75730" w:rsidRDefault="00C37723">
      <w:pPr>
        <w:autoSpaceDE w:val="0"/>
        <w:autoSpaceDN w:val="0"/>
        <w:adjustRightInd w:val="0"/>
        <w:spacing w:after="0" w:line="240" w:lineRule="auto"/>
        <w:ind w:left="388"/>
        <w:jc w:val="both"/>
        <w:rPr>
          <w:rFonts w:ascii="Times New Roman" w:hAnsi="Times New Roman" w:cs="Times New Roman"/>
          <w:color w:val="000000"/>
          <w:sz w:val="24"/>
          <w:szCs w:val="24"/>
        </w:rPr>
      </w:pPr>
      <w:r w:rsidRPr="00D75730">
        <w:rPr>
          <w:rFonts w:ascii="Times New Roman" w:hAnsi="Times New Roman" w:cs="Times New Roman"/>
          <w:color w:val="000000"/>
          <w:sz w:val="24"/>
          <w:szCs w:val="24"/>
        </w:rPr>
        <w:t>DIT, Central Bank of India, Central Office,</w:t>
      </w:r>
    </w:p>
    <w:p w14:paraId="75BA840A" w14:textId="77777777" w:rsidR="00E402F9" w:rsidRPr="00D75730" w:rsidRDefault="00C37723">
      <w:pPr>
        <w:autoSpaceDE w:val="0"/>
        <w:autoSpaceDN w:val="0"/>
        <w:adjustRightInd w:val="0"/>
        <w:spacing w:after="0" w:line="240" w:lineRule="auto"/>
        <w:ind w:left="388"/>
        <w:jc w:val="both"/>
        <w:rPr>
          <w:rFonts w:ascii="Times New Roman" w:hAnsi="Times New Roman" w:cs="Times New Roman"/>
          <w:color w:val="000000"/>
          <w:sz w:val="24"/>
          <w:szCs w:val="24"/>
        </w:rPr>
      </w:pPr>
      <w:r w:rsidRPr="00D75730">
        <w:rPr>
          <w:rFonts w:ascii="Times New Roman" w:hAnsi="Times New Roman" w:cs="Times New Roman"/>
          <w:color w:val="000000"/>
          <w:sz w:val="24"/>
          <w:szCs w:val="24"/>
        </w:rPr>
        <w:t>Sector 11, CBD Belapur,</w:t>
      </w:r>
    </w:p>
    <w:p w14:paraId="0F686BE5" w14:textId="77777777" w:rsidR="00E402F9" w:rsidRPr="00D75730" w:rsidRDefault="00C37723">
      <w:pPr>
        <w:autoSpaceDE w:val="0"/>
        <w:autoSpaceDN w:val="0"/>
        <w:adjustRightInd w:val="0"/>
        <w:spacing w:after="0" w:line="240" w:lineRule="auto"/>
        <w:ind w:left="388"/>
        <w:jc w:val="both"/>
        <w:rPr>
          <w:rFonts w:ascii="Times New Roman" w:hAnsi="Times New Roman" w:cs="Times New Roman"/>
          <w:color w:val="000000"/>
          <w:sz w:val="24"/>
          <w:szCs w:val="24"/>
        </w:rPr>
      </w:pPr>
      <w:r w:rsidRPr="00D75730">
        <w:rPr>
          <w:rFonts w:ascii="Times New Roman" w:hAnsi="Times New Roman" w:cs="Times New Roman"/>
          <w:color w:val="000000"/>
          <w:sz w:val="24"/>
          <w:szCs w:val="24"/>
        </w:rPr>
        <w:t>Mumbai – 400614</w:t>
      </w:r>
    </w:p>
    <w:p w14:paraId="33FFF833" w14:textId="77777777" w:rsidR="00E402F9" w:rsidRPr="00D75730" w:rsidRDefault="00E402F9">
      <w:pPr>
        <w:autoSpaceDE w:val="0"/>
        <w:autoSpaceDN w:val="0"/>
        <w:adjustRightInd w:val="0"/>
        <w:spacing w:after="0" w:line="240" w:lineRule="auto"/>
        <w:ind w:left="388"/>
        <w:jc w:val="both"/>
        <w:rPr>
          <w:rFonts w:ascii="Times New Roman" w:hAnsi="Times New Roman" w:cs="Times New Roman"/>
          <w:color w:val="000000"/>
          <w:sz w:val="24"/>
          <w:szCs w:val="24"/>
        </w:rPr>
      </w:pPr>
    </w:p>
    <w:p w14:paraId="7DE1855B" w14:textId="77777777" w:rsidR="00E402F9" w:rsidRPr="00D75730" w:rsidRDefault="00E402F9">
      <w:pPr>
        <w:autoSpaceDE w:val="0"/>
        <w:autoSpaceDN w:val="0"/>
        <w:adjustRightInd w:val="0"/>
        <w:spacing w:after="0" w:line="240" w:lineRule="auto"/>
        <w:jc w:val="both"/>
        <w:rPr>
          <w:rFonts w:ascii="Times New Roman" w:hAnsi="Times New Roman" w:cs="Times New Roman"/>
          <w:color w:val="000000"/>
          <w:sz w:val="24"/>
          <w:szCs w:val="24"/>
        </w:rPr>
      </w:pPr>
    </w:p>
    <w:p w14:paraId="4FC5E32D" w14:textId="77777777" w:rsidR="00E402F9" w:rsidRPr="00D75730" w:rsidRDefault="00C37723">
      <w:pPr>
        <w:autoSpaceDE w:val="0"/>
        <w:autoSpaceDN w:val="0"/>
        <w:adjustRightInd w:val="0"/>
        <w:spacing w:after="120" w:line="240" w:lineRule="auto"/>
        <w:ind w:left="388"/>
        <w:jc w:val="both"/>
        <w:rPr>
          <w:rFonts w:ascii="Times New Roman" w:hAnsi="Times New Roman" w:cs="Times New Roman"/>
          <w:b/>
          <w:bCs/>
          <w:color w:val="000000"/>
          <w:sz w:val="24"/>
          <w:szCs w:val="24"/>
        </w:rPr>
      </w:pPr>
      <w:r w:rsidRPr="00D75730">
        <w:rPr>
          <w:rFonts w:ascii="Times New Roman" w:hAnsi="Times New Roman" w:cs="Times New Roman"/>
          <w:b/>
          <w:bCs/>
          <w:color w:val="000000"/>
          <w:sz w:val="24"/>
          <w:szCs w:val="24"/>
        </w:rPr>
        <w:t>Subject: RFP CO: DIT: PUR: 2024-25:XXX - Compliance Certificate with respect to Chapter II para 4c of RBI’s “Master Direction on Outsourcing of Information Technology Services”</w:t>
      </w:r>
    </w:p>
    <w:p w14:paraId="75A91D92" w14:textId="77777777" w:rsidR="00E402F9" w:rsidRPr="00D75730" w:rsidRDefault="00E402F9">
      <w:pPr>
        <w:autoSpaceDE w:val="0"/>
        <w:autoSpaceDN w:val="0"/>
        <w:adjustRightInd w:val="0"/>
        <w:spacing w:after="120" w:line="240" w:lineRule="auto"/>
        <w:ind w:left="388"/>
        <w:jc w:val="both"/>
        <w:rPr>
          <w:rFonts w:ascii="Times New Roman" w:hAnsi="Times New Roman" w:cs="Times New Roman"/>
          <w:b/>
          <w:bCs/>
          <w:color w:val="000000"/>
          <w:sz w:val="24"/>
          <w:szCs w:val="24"/>
        </w:rPr>
      </w:pPr>
    </w:p>
    <w:p w14:paraId="73E05D47" w14:textId="77777777" w:rsidR="00E402F9" w:rsidRPr="00D75730" w:rsidRDefault="00C37723">
      <w:pPr>
        <w:autoSpaceDE w:val="0"/>
        <w:autoSpaceDN w:val="0"/>
        <w:adjustRightInd w:val="0"/>
        <w:spacing w:after="0" w:line="240" w:lineRule="auto"/>
        <w:ind w:left="388"/>
        <w:jc w:val="both"/>
        <w:rPr>
          <w:rFonts w:ascii="Times New Roman" w:hAnsi="Times New Roman" w:cs="Times New Roman"/>
          <w:color w:val="000000"/>
          <w:sz w:val="24"/>
          <w:szCs w:val="24"/>
        </w:rPr>
      </w:pPr>
      <w:r w:rsidRPr="00D75730">
        <w:rPr>
          <w:rFonts w:ascii="Times New Roman" w:hAnsi="Times New Roman" w:cs="Times New Roman"/>
          <w:color w:val="000000"/>
          <w:sz w:val="24"/>
          <w:szCs w:val="24"/>
        </w:rPr>
        <w:t>Sir,</w:t>
      </w:r>
    </w:p>
    <w:p w14:paraId="016754B9" w14:textId="77777777" w:rsidR="00E402F9" w:rsidRPr="00D75730" w:rsidRDefault="00E402F9">
      <w:pPr>
        <w:autoSpaceDE w:val="0"/>
        <w:autoSpaceDN w:val="0"/>
        <w:adjustRightInd w:val="0"/>
        <w:spacing w:after="0" w:line="240" w:lineRule="auto"/>
        <w:jc w:val="both"/>
        <w:rPr>
          <w:rFonts w:ascii="Times New Roman" w:hAnsi="Times New Roman" w:cs="Times New Roman"/>
          <w:color w:val="000000"/>
          <w:sz w:val="24"/>
          <w:szCs w:val="24"/>
        </w:rPr>
      </w:pPr>
    </w:p>
    <w:p w14:paraId="7429EE48" w14:textId="77777777" w:rsidR="00E402F9" w:rsidRPr="00D75730" w:rsidRDefault="00C37723">
      <w:pPr>
        <w:autoSpaceDE w:val="0"/>
        <w:autoSpaceDN w:val="0"/>
        <w:adjustRightInd w:val="0"/>
        <w:spacing w:after="0" w:line="240" w:lineRule="auto"/>
        <w:ind w:left="388"/>
        <w:jc w:val="both"/>
        <w:rPr>
          <w:rFonts w:ascii="Times New Roman" w:hAnsi="Times New Roman" w:cs="Times New Roman"/>
          <w:color w:val="000000"/>
          <w:sz w:val="24"/>
          <w:szCs w:val="24"/>
        </w:rPr>
      </w:pPr>
      <w:r w:rsidRPr="00D75730">
        <w:rPr>
          <w:rFonts w:ascii="Times New Roman" w:hAnsi="Times New Roman" w:cs="Times New Roman"/>
          <w:color w:val="000000"/>
          <w:sz w:val="24"/>
          <w:szCs w:val="24"/>
        </w:rPr>
        <w:t xml:space="preserve">With reference to above, we </w:t>
      </w:r>
      <w:r w:rsidRPr="00D75730">
        <w:rPr>
          <w:rFonts w:ascii="Times New Roman" w:hAnsi="Times New Roman" w:cs="Times New Roman"/>
          <w:b/>
          <w:bCs/>
          <w:color w:val="000000"/>
          <w:sz w:val="24"/>
          <w:szCs w:val="24"/>
        </w:rPr>
        <w:t>&lt;&lt;&lt;&lt;Name of the Company&gt;&gt;&gt;&gt;</w:t>
      </w:r>
      <w:r w:rsidRPr="00D75730">
        <w:rPr>
          <w:rFonts w:ascii="Times New Roman" w:hAnsi="Times New Roman" w:cs="Times New Roman"/>
          <w:color w:val="000000"/>
          <w:sz w:val="24"/>
          <w:szCs w:val="24"/>
        </w:rPr>
        <w:t xml:space="preserve"> hereby furnish and confirm the details as given below: -</w:t>
      </w:r>
    </w:p>
    <w:p w14:paraId="07A73F64" w14:textId="77777777" w:rsidR="00E402F9" w:rsidRPr="00D75730" w:rsidRDefault="00E402F9">
      <w:pPr>
        <w:autoSpaceDE w:val="0"/>
        <w:autoSpaceDN w:val="0"/>
        <w:adjustRightInd w:val="0"/>
        <w:spacing w:after="0" w:line="240" w:lineRule="auto"/>
        <w:ind w:left="388"/>
        <w:jc w:val="both"/>
        <w:rPr>
          <w:rFonts w:ascii="Times New Roman" w:hAnsi="Times New Roman" w:cs="Times New Roman"/>
          <w:color w:val="000000"/>
          <w:sz w:val="24"/>
          <w:szCs w:val="24"/>
        </w:rPr>
      </w:pPr>
    </w:p>
    <w:p w14:paraId="36378851" w14:textId="77777777" w:rsidR="00E402F9" w:rsidRPr="00D75730" w:rsidRDefault="00C37723">
      <w:pPr>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D75730">
        <w:rPr>
          <w:rFonts w:ascii="Times New Roman" w:hAnsi="Times New Roman" w:cs="Times New Roman"/>
          <w:color w:val="000000"/>
          <w:sz w:val="24"/>
          <w:szCs w:val="24"/>
        </w:rPr>
        <w:t>1.</w:t>
      </w:r>
      <w:r w:rsidRPr="00D75730">
        <w:rPr>
          <w:rFonts w:ascii="Times New Roman" w:hAnsi="Times New Roman" w:cs="Times New Roman"/>
          <w:color w:val="000000"/>
          <w:sz w:val="24"/>
          <w:szCs w:val="24"/>
        </w:rPr>
        <w:tab/>
        <w:t>Date of Agreement-</w:t>
      </w:r>
    </w:p>
    <w:p w14:paraId="0B754C9E" w14:textId="77777777" w:rsidR="00E402F9" w:rsidRPr="00D75730" w:rsidRDefault="00C37723">
      <w:pPr>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D75730">
        <w:rPr>
          <w:rFonts w:ascii="Times New Roman" w:hAnsi="Times New Roman" w:cs="Times New Roman"/>
          <w:color w:val="000000"/>
          <w:sz w:val="24"/>
          <w:szCs w:val="24"/>
        </w:rPr>
        <w:t>2.</w:t>
      </w:r>
      <w:r w:rsidRPr="00D75730">
        <w:rPr>
          <w:rFonts w:ascii="Times New Roman" w:hAnsi="Times New Roman" w:cs="Times New Roman"/>
          <w:color w:val="000000"/>
          <w:sz w:val="24"/>
          <w:szCs w:val="24"/>
        </w:rPr>
        <w:tab/>
        <w:t>Expiry Date of Agreement</w:t>
      </w:r>
    </w:p>
    <w:p w14:paraId="2E08FDED" w14:textId="77777777" w:rsidR="00E402F9" w:rsidRPr="00D75730" w:rsidRDefault="00C37723">
      <w:pPr>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D75730">
        <w:rPr>
          <w:rFonts w:ascii="Times New Roman" w:hAnsi="Times New Roman" w:cs="Times New Roman"/>
          <w:color w:val="000000"/>
          <w:sz w:val="24"/>
          <w:szCs w:val="24"/>
        </w:rPr>
        <w:t>3.</w:t>
      </w:r>
      <w:r w:rsidRPr="00D75730">
        <w:rPr>
          <w:rFonts w:ascii="Times New Roman" w:hAnsi="Times New Roman" w:cs="Times New Roman"/>
          <w:color w:val="000000"/>
          <w:sz w:val="24"/>
          <w:szCs w:val="24"/>
        </w:rPr>
        <w:tab/>
        <w:t>Type of Entity: Group Company/Not a group Company</w:t>
      </w:r>
    </w:p>
    <w:p w14:paraId="2A022D3D" w14:textId="77777777" w:rsidR="00E402F9" w:rsidRPr="00D75730" w:rsidRDefault="00C37723">
      <w:pPr>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D75730">
        <w:rPr>
          <w:rFonts w:ascii="Times New Roman" w:hAnsi="Times New Roman" w:cs="Times New Roman"/>
          <w:color w:val="000000"/>
          <w:sz w:val="24"/>
          <w:szCs w:val="24"/>
        </w:rPr>
        <w:t>4.</w:t>
      </w:r>
      <w:r w:rsidRPr="00D75730">
        <w:rPr>
          <w:rFonts w:ascii="Times New Roman" w:hAnsi="Times New Roman" w:cs="Times New Roman"/>
          <w:color w:val="000000"/>
          <w:sz w:val="24"/>
          <w:szCs w:val="24"/>
        </w:rPr>
        <w:tab/>
        <w:t>Name of Directors of Company</w:t>
      </w:r>
    </w:p>
    <w:p w14:paraId="308E4338" w14:textId="77777777" w:rsidR="00E402F9" w:rsidRPr="00D75730" w:rsidRDefault="00C37723">
      <w:pPr>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D75730">
        <w:rPr>
          <w:rFonts w:ascii="Times New Roman" w:hAnsi="Times New Roman" w:cs="Times New Roman"/>
          <w:color w:val="000000"/>
          <w:sz w:val="24"/>
          <w:szCs w:val="24"/>
        </w:rPr>
        <w:t>5.</w:t>
      </w:r>
      <w:r w:rsidRPr="00D75730">
        <w:rPr>
          <w:rFonts w:ascii="Times New Roman" w:hAnsi="Times New Roman" w:cs="Times New Roman"/>
          <w:color w:val="000000"/>
          <w:sz w:val="24"/>
          <w:szCs w:val="24"/>
        </w:rPr>
        <w:tab/>
        <w:t>Is any of the Director(s), Key Managerial Personnel and their relatives are stated above related to Central Bank of India: YES/NO</w:t>
      </w:r>
    </w:p>
    <w:p w14:paraId="5CB58ED0" w14:textId="77777777" w:rsidR="00E402F9" w:rsidRPr="00D75730" w:rsidRDefault="00E402F9">
      <w:pPr>
        <w:autoSpaceDE w:val="0"/>
        <w:autoSpaceDN w:val="0"/>
        <w:adjustRightInd w:val="0"/>
        <w:spacing w:after="0" w:line="240" w:lineRule="auto"/>
        <w:jc w:val="both"/>
        <w:rPr>
          <w:rFonts w:ascii="Times New Roman" w:hAnsi="Times New Roman" w:cs="Times New Roman"/>
          <w:color w:val="000000"/>
          <w:sz w:val="24"/>
          <w:szCs w:val="24"/>
        </w:rPr>
      </w:pPr>
    </w:p>
    <w:p w14:paraId="3C34A8BD" w14:textId="77777777" w:rsidR="00E402F9" w:rsidRPr="00D75730" w:rsidRDefault="00E402F9">
      <w:pPr>
        <w:autoSpaceDE w:val="0"/>
        <w:autoSpaceDN w:val="0"/>
        <w:adjustRightInd w:val="0"/>
        <w:spacing w:after="0" w:line="240" w:lineRule="auto"/>
        <w:jc w:val="both"/>
        <w:rPr>
          <w:rFonts w:ascii="Times New Roman" w:hAnsi="Times New Roman" w:cs="Times New Roman"/>
          <w:color w:val="000000"/>
          <w:sz w:val="24"/>
          <w:szCs w:val="24"/>
        </w:rPr>
      </w:pPr>
    </w:p>
    <w:p w14:paraId="4B3A3912" w14:textId="77777777" w:rsidR="00E402F9" w:rsidRPr="00D75730" w:rsidRDefault="00C37723">
      <w:pPr>
        <w:autoSpaceDE w:val="0"/>
        <w:autoSpaceDN w:val="0"/>
        <w:adjustRightInd w:val="0"/>
        <w:spacing w:after="0" w:line="240" w:lineRule="auto"/>
        <w:ind w:left="388" w:firstLine="17"/>
        <w:jc w:val="both"/>
        <w:rPr>
          <w:rFonts w:ascii="Times New Roman" w:hAnsi="Times New Roman" w:cs="Times New Roman"/>
          <w:b/>
          <w:bCs/>
          <w:color w:val="000000"/>
          <w:sz w:val="24"/>
          <w:szCs w:val="24"/>
        </w:rPr>
      </w:pPr>
      <w:r w:rsidRPr="00D75730">
        <w:rPr>
          <w:rFonts w:ascii="Times New Roman" w:hAnsi="Times New Roman" w:cs="Times New Roman"/>
          <w:b/>
          <w:bCs/>
          <w:color w:val="000000"/>
          <w:sz w:val="24"/>
          <w:szCs w:val="24"/>
        </w:rPr>
        <w:t>Note: - The terms ‘control’, ‘director’, ‘key managerial personnel’, and ‘relative’ have the same meaning as assigned under the Companies Act, 2013 and the Rules framed thereunder from time to time.</w:t>
      </w:r>
    </w:p>
    <w:p w14:paraId="13AC3C49" w14:textId="77777777" w:rsidR="00E402F9" w:rsidRPr="00D75730" w:rsidRDefault="00E402F9">
      <w:pPr>
        <w:autoSpaceDE w:val="0"/>
        <w:autoSpaceDN w:val="0"/>
        <w:adjustRightInd w:val="0"/>
        <w:spacing w:after="0" w:line="240" w:lineRule="auto"/>
        <w:ind w:left="388"/>
        <w:jc w:val="both"/>
        <w:rPr>
          <w:rFonts w:ascii="Times New Roman" w:hAnsi="Times New Roman" w:cs="Times New Roman"/>
          <w:b/>
          <w:bCs/>
          <w:color w:val="000000"/>
          <w:sz w:val="24"/>
          <w:szCs w:val="24"/>
        </w:rPr>
      </w:pPr>
    </w:p>
    <w:p w14:paraId="519180B4" w14:textId="77777777" w:rsidR="00E402F9" w:rsidRPr="00D75730" w:rsidRDefault="00E402F9">
      <w:pPr>
        <w:autoSpaceDE w:val="0"/>
        <w:autoSpaceDN w:val="0"/>
        <w:adjustRightInd w:val="0"/>
        <w:spacing w:after="0" w:line="240" w:lineRule="auto"/>
        <w:ind w:left="388"/>
        <w:jc w:val="both"/>
        <w:rPr>
          <w:rFonts w:ascii="Times New Roman" w:hAnsi="Times New Roman" w:cs="Times New Roman"/>
          <w:b/>
          <w:bCs/>
          <w:color w:val="000000"/>
          <w:sz w:val="24"/>
          <w:szCs w:val="24"/>
        </w:rPr>
      </w:pPr>
    </w:p>
    <w:p w14:paraId="56035E78" w14:textId="77777777" w:rsidR="00E402F9" w:rsidRPr="00D75730" w:rsidRDefault="00E402F9">
      <w:pPr>
        <w:autoSpaceDE w:val="0"/>
        <w:autoSpaceDN w:val="0"/>
        <w:adjustRightInd w:val="0"/>
        <w:spacing w:after="0" w:line="240" w:lineRule="auto"/>
        <w:jc w:val="both"/>
        <w:rPr>
          <w:rFonts w:ascii="Times New Roman" w:hAnsi="Times New Roman" w:cs="Times New Roman"/>
          <w:b/>
          <w:bCs/>
          <w:color w:val="000000"/>
          <w:sz w:val="24"/>
          <w:szCs w:val="24"/>
        </w:rPr>
      </w:pPr>
    </w:p>
    <w:p w14:paraId="5A4BFCB5" w14:textId="77777777" w:rsidR="00E402F9" w:rsidRPr="00D75730" w:rsidRDefault="00C37723">
      <w:pPr>
        <w:autoSpaceDE w:val="0"/>
        <w:autoSpaceDN w:val="0"/>
        <w:adjustRightInd w:val="0"/>
        <w:spacing w:after="0" w:line="240" w:lineRule="auto"/>
        <w:ind w:left="388"/>
        <w:jc w:val="both"/>
        <w:rPr>
          <w:rFonts w:ascii="Times New Roman" w:hAnsi="Times New Roman" w:cs="Times New Roman"/>
          <w:color w:val="000000"/>
          <w:sz w:val="24"/>
          <w:szCs w:val="24"/>
        </w:rPr>
      </w:pPr>
      <w:r w:rsidRPr="00D75730">
        <w:rPr>
          <w:rFonts w:ascii="Times New Roman" w:hAnsi="Times New Roman" w:cs="Times New Roman"/>
          <w:color w:val="000000"/>
          <w:sz w:val="24"/>
          <w:szCs w:val="24"/>
        </w:rPr>
        <w:t>Authorized Signatory Name:</w:t>
      </w:r>
    </w:p>
    <w:p w14:paraId="302A80CC" w14:textId="77777777" w:rsidR="00E402F9" w:rsidRPr="00D75730" w:rsidRDefault="00E402F9">
      <w:pPr>
        <w:autoSpaceDE w:val="0"/>
        <w:autoSpaceDN w:val="0"/>
        <w:adjustRightInd w:val="0"/>
        <w:spacing w:after="0" w:line="240" w:lineRule="auto"/>
        <w:ind w:left="388"/>
        <w:jc w:val="both"/>
        <w:rPr>
          <w:rFonts w:ascii="Times New Roman" w:hAnsi="Times New Roman" w:cs="Times New Roman"/>
          <w:color w:val="000000"/>
          <w:sz w:val="24"/>
          <w:szCs w:val="24"/>
        </w:rPr>
      </w:pPr>
    </w:p>
    <w:p w14:paraId="699BF22A" w14:textId="77777777" w:rsidR="00E402F9" w:rsidRPr="00D75730" w:rsidRDefault="00C37723">
      <w:pPr>
        <w:autoSpaceDE w:val="0"/>
        <w:autoSpaceDN w:val="0"/>
        <w:adjustRightInd w:val="0"/>
        <w:spacing w:after="0" w:line="240" w:lineRule="auto"/>
        <w:ind w:left="388"/>
        <w:jc w:val="both"/>
        <w:rPr>
          <w:rFonts w:ascii="Times New Roman" w:hAnsi="Times New Roman" w:cs="Times New Roman"/>
          <w:color w:val="000000"/>
          <w:sz w:val="24"/>
          <w:szCs w:val="24"/>
        </w:rPr>
      </w:pPr>
      <w:r w:rsidRPr="00D75730">
        <w:rPr>
          <w:rFonts w:ascii="Times New Roman" w:hAnsi="Times New Roman" w:cs="Times New Roman"/>
          <w:color w:val="000000"/>
          <w:sz w:val="24"/>
          <w:szCs w:val="24"/>
        </w:rPr>
        <w:t>Designation:</w:t>
      </w:r>
    </w:p>
    <w:p w14:paraId="1EA63038" w14:textId="77777777" w:rsidR="00E402F9" w:rsidRPr="00D75730" w:rsidRDefault="00E402F9">
      <w:pPr>
        <w:spacing w:after="0" w:line="240" w:lineRule="auto"/>
        <w:jc w:val="both"/>
        <w:rPr>
          <w:rFonts w:ascii="Times New Roman" w:hAnsi="Times New Roman" w:cs="Times New Roman"/>
          <w:color w:val="000000"/>
          <w:sz w:val="24"/>
          <w:szCs w:val="24"/>
        </w:rPr>
      </w:pPr>
    </w:p>
    <w:p w14:paraId="68948A97" w14:textId="32A36406" w:rsidR="00E402F9" w:rsidRPr="0031135A" w:rsidRDefault="00CC3BE8">
      <w:pPr>
        <w:spacing w:after="0" w:line="240" w:lineRule="auto"/>
        <w:jc w:val="both"/>
        <w:rPr>
          <w:rFonts w:ascii="Times New Roman" w:hAnsi="Times New Roman" w:cs="Times New Roman"/>
          <w:sz w:val="24"/>
          <w:szCs w:val="24"/>
        </w:rPr>
      </w:pPr>
      <w:r w:rsidRPr="00D75730">
        <w:rPr>
          <w:rFonts w:ascii="Times New Roman" w:hAnsi="Times New Roman" w:cs="Times New Roman"/>
          <w:color w:val="000000"/>
          <w:sz w:val="24"/>
          <w:szCs w:val="24"/>
        </w:rPr>
        <w:t xml:space="preserve">       Email and Phone</w:t>
      </w:r>
    </w:p>
    <w:sectPr w:rsidR="00E402F9" w:rsidRPr="0031135A" w:rsidSect="007C6145">
      <w:headerReference w:type="default" r:id="rId15"/>
      <w:footerReference w:type="default" r:id="rId16"/>
      <w:pgSz w:w="11906" w:h="16838"/>
      <w:pgMar w:top="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360AF" w14:textId="77777777" w:rsidR="00E05F23" w:rsidRDefault="00E05F23">
      <w:pPr>
        <w:spacing w:line="240" w:lineRule="auto"/>
      </w:pPr>
      <w:r>
        <w:separator/>
      </w:r>
    </w:p>
  </w:endnote>
  <w:endnote w:type="continuationSeparator" w:id="0">
    <w:p w14:paraId="508111D4" w14:textId="77777777" w:rsidR="00E05F23" w:rsidRDefault="00E0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altName w:val="Segoe Print"/>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heinhardt Pan Light">
    <w:altName w:val="Segoe Print"/>
    <w:charset w:val="00"/>
    <w:family w:val="swiss"/>
    <w:pitch w:val="default"/>
    <w:sig w:usb0="00000000" w:usb1="00000000" w:usb2="00000008" w:usb3="00000000" w:csb0="0000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heinhardt Medium">
    <w:altName w:val="Calibri"/>
    <w:charset w:val="00"/>
    <w:family w:val="swiss"/>
    <w:pitch w:val="default"/>
    <w:sig w:usb0="00000000" w:usb1="00000000" w:usb2="00000008" w:usb3="00000000" w:csb0="00000093" w:csb1="00000000"/>
  </w:font>
  <w:font w:name="Theinhardt Pan">
    <w:altName w:val="Calibri"/>
    <w:charset w:val="00"/>
    <w:family w:val="swiss"/>
    <w:pitch w:val="default"/>
    <w:sig w:usb0="00000000" w:usb1="00000000" w:usb2="00000008" w:usb3="00000000" w:csb0="0000009F" w:csb1="00000000"/>
  </w:font>
  <w:font w:name="Microsoft YaHei">
    <w:panose1 w:val="020B0503020204020204"/>
    <w:charset w:val="86"/>
    <w:family w:val="swiss"/>
    <w:pitch w:val="variable"/>
    <w:sig w:usb0="80000287" w:usb1="2ACF3C50" w:usb2="00000016" w:usb3="00000000" w:csb0="0004001F" w:csb1="00000000"/>
  </w:font>
  <w:font w:name="Helv">
    <w:altName w:val="Arial"/>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102864"/>
    </w:sdtPr>
    <w:sdtContent>
      <w:sdt>
        <w:sdtPr>
          <w:id w:val="629604815"/>
        </w:sdtPr>
        <w:sdtContent>
          <w:p w14:paraId="641991A8" w14:textId="77777777" w:rsidR="00C37723" w:rsidRDefault="00C377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1159D">
              <w:rPr>
                <w:b/>
                <w:bCs/>
                <w:noProof/>
              </w:rPr>
              <w:t>109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159D">
              <w:rPr>
                <w:b/>
                <w:bCs/>
                <w:noProof/>
              </w:rPr>
              <w:t>150</w:t>
            </w:r>
            <w:r>
              <w:rPr>
                <w:b/>
                <w:bCs/>
                <w:sz w:val="24"/>
                <w:szCs w:val="24"/>
              </w:rPr>
              <w:fldChar w:fldCharType="end"/>
            </w:r>
          </w:p>
        </w:sdtContent>
      </w:sdt>
    </w:sdtContent>
  </w:sdt>
  <w:p w14:paraId="43F5D89F" w14:textId="77777777" w:rsidR="00C37723" w:rsidRDefault="00C37723">
    <w:pPr>
      <w:pStyle w:val="Footer"/>
    </w:pPr>
  </w:p>
  <w:p w14:paraId="49843436" w14:textId="77777777" w:rsidR="00C37723" w:rsidRDefault="00C377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E193" w14:textId="77777777" w:rsidR="00C37723" w:rsidRDefault="00C37723">
    <w:pPr>
      <w:pStyle w:val="Footer"/>
      <w:pBdr>
        <w:bottom w:val="single" w:sz="6" w:space="1" w:color="auto"/>
      </w:pBdr>
      <w:jc w:val="right"/>
    </w:pPr>
  </w:p>
  <w:p w14:paraId="3914B146" w14:textId="77777777" w:rsidR="00C37723" w:rsidRDefault="00C37723">
    <w:pPr>
      <w:pStyle w:val="Footer"/>
      <w:jc w:val="right"/>
      <w:rPr>
        <w:sz w:val="4"/>
      </w:rPr>
    </w:pPr>
  </w:p>
  <w:p w14:paraId="69E1A16B" w14:textId="77777777" w:rsidR="00C37723" w:rsidRDefault="00000000">
    <w:pPr>
      <w:pStyle w:val="Footer"/>
      <w:jc w:val="right"/>
    </w:pPr>
    <w:sdt>
      <w:sdtPr>
        <w:id w:val="1232819508"/>
      </w:sdtPr>
      <w:sdtContent>
        <w:sdt>
          <w:sdtPr>
            <w:id w:val="333424270"/>
          </w:sdtPr>
          <w:sdtContent>
            <w:r w:rsidR="00C37723">
              <w:t xml:space="preserve">Page </w:t>
            </w:r>
            <w:r w:rsidR="00C37723">
              <w:rPr>
                <w:b/>
                <w:bCs/>
                <w:sz w:val="24"/>
                <w:szCs w:val="24"/>
              </w:rPr>
              <w:fldChar w:fldCharType="begin"/>
            </w:r>
            <w:r w:rsidR="00C37723">
              <w:rPr>
                <w:b/>
                <w:bCs/>
              </w:rPr>
              <w:instrText xml:space="preserve"> PAGE </w:instrText>
            </w:r>
            <w:r w:rsidR="00C37723">
              <w:rPr>
                <w:b/>
                <w:bCs/>
                <w:sz w:val="24"/>
                <w:szCs w:val="24"/>
              </w:rPr>
              <w:fldChar w:fldCharType="separate"/>
            </w:r>
            <w:r w:rsidR="0094015F">
              <w:rPr>
                <w:b/>
                <w:bCs/>
                <w:noProof/>
              </w:rPr>
              <w:t>150</w:t>
            </w:r>
            <w:r w:rsidR="00C37723">
              <w:rPr>
                <w:b/>
                <w:bCs/>
                <w:sz w:val="24"/>
                <w:szCs w:val="24"/>
              </w:rPr>
              <w:fldChar w:fldCharType="end"/>
            </w:r>
            <w:r w:rsidR="00C37723">
              <w:t xml:space="preserve"> of </w:t>
            </w:r>
            <w:r w:rsidR="00C37723">
              <w:rPr>
                <w:b/>
                <w:bCs/>
                <w:sz w:val="24"/>
                <w:szCs w:val="24"/>
              </w:rPr>
              <w:fldChar w:fldCharType="begin"/>
            </w:r>
            <w:r w:rsidR="00C37723">
              <w:rPr>
                <w:b/>
                <w:bCs/>
              </w:rPr>
              <w:instrText xml:space="preserve"> NUMPAGES  </w:instrText>
            </w:r>
            <w:r w:rsidR="00C37723">
              <w:rPr>
                <w:b/>
                <w:bCs/>
                <w:sz w:val="24"/>
                <w:szCs w:val="24"/>
              </w:rPr>
              <w:fldChar w:fldCharType="separate"/>
            </w:r>
            <w:r w:rsidR="0094015F">
              <w:rPr>
                <w:b/>
                <w:bCs/>
                <w:noProof/>
              </w:rPr>
              <w:t>151</w:t>
            </w:r>
            <w:r w:rsidR="00C37723">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DFB5D" w14:textId="77777777" w:rsidR="00E05F23" w:rsidRDefault="00E05F23">
      <w:pPr>
        <w:spacing w:after="0"/>
      </w:pPr>
      <w:r>
        <w:separator/>
      </w:r>
    </w:p>
  </w:footnote>
  <w:footnote w:type="continuationSeparator" w:id="0">
    <w:p w14:paraId="3B855BFB" w14:textId="77777777" w:rsidR="00E05F23" w:rsidRDefault="00E05F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350" w:type="pct"/>
      <w:tblLook w:val="04A0" w:firstRow="1" w:lastRow="0" w:firstColumn="1" w:lastColumn="0" w:noHBand="0" w:noVBand="1"/>
    </w:tblPr>
    <w:tblGrid>
      <w:gridCol w:w="2148"/>
      <w:gridCol w:w="7741"/>
    </w:tblGrid>
    <w:tr w:rsidR="00C37723" w14:paraId="0360A71C" w14:textId="77777777">
      <w:trPr>
        <w:trHeight w:val="541"/>
      </w:trPr>
      <w:tc>
        <w:tcPr>
          <w:tcW w:w="1086" w:type="pct"/>
        </w:tcPr>
        <w:p w14:paraId="1E16403E" w14:textId="77777777" w:rsidR="00C37723" w:rsidRDefault="00C37723">
          <w:pPr>
            <w:pStyle w:val="Header"/>
          </w:pPr>
          <w:r>
            <w:rPr>
              <w:noProof/>
              <w:lang w:eastAsia="en-IN"/>
            </w:rPr>
            <w:drawing>
              <wp:anchor distT="0" distB="0" distL="0" distR="0" simplePos="0" relativeHeight="251658752" behindDoc="1" locked="0" layoutInCell="1" allowOverlap="1" wp14:anchorId="5376713E" wp14:editId="3778D900">
                <wp:simplePos x="0" y="0"/>
                <wp:positionH relativeFrom="page">
                  <wp:posOffset>-92075</wp:posOffset>
                </wp:positionH>
                <wp:positionV relativeFrom="page">
                  <wp:posOffset>35560</wp:posOffset>
                </wp:positionV>
                <wp:extent cx="1454785" cy="451485"/>
                <wp:effectExtent l="0" t="0" r="0" b="5715"/>
                <wp:wrapNone/>
                <wp:docPr id="59667666" name="image1.png" descr="Description: 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7666" name="image1.png" descr="Description: C:\Users\129729.CBI\Desktop\cb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4785" cy="451485"/>
                        </a:xfrm>
                        <a:prstGeom prst="rect">
                          <a:avLst/>
                        </a:prstGeom>
                        <a:noFill/>
                        <a:ln>
                          <a:noFill/>
                        </a:ln>
                      </pic:spPr>
                    </pic:pic>
                  </a:graphicData>
                </a:graphic>
              </wp:anchor>
            </w:drawing>
          </w:r>
        </w:p>
        <w:p w14:paraId="56AB39BA" w14:textId="77777777" w:rsidR="00C37723" w:rsidRDefault="00C37723">
          <w:pPr>
            <w:spacing w:after="0" w:line="240" w:lineRule="auto"/>
            <w:jc w:val="center"/>
          </w:pPr>
        </w:p>
      </w:tc>
      <w:tc>
        <w:tcPr>
          <w:tcW w:w="3914" w:type="pct"/>
        </w:tcPr>
        <w:p w14:paraId="01D27F0C" w14:textId="1868B861" w:rsidR="00C37723" w:rsidRDefault="00C37723" w:rsidP="00C37723">
          <w:pPr>
            <w:pStyle w:val="Header"/>
            <w:rPr>
              <w:rFonts w:asciiTheme="majorHAnsi" w:hAnsiTheme="majorHAnsi"/>
              <w:sz w:val="24"/>
            </w:rPr>
          </w:pPr>
          <w:r>
            <w:rPr>
              <w:rFonts w:ascii="Times New Roman" w:hAnsi="Times New Roman" w:cs="Times New Roman"/>
              <w:sz w:val="24"/>
              <w:szCs w:val="24"/>
            </w:rPr>
            <w:t xml:space="preserve">RFP </w:t>
          </w:r>
          <w:proofErr w:type="gramStart"/>
          <w:r>
            <w:rPr>
              <w:rFonts w:ascii="Times New Roman" w:hAnsi="Times New Roman" w:cs="Times New Roman"/>
              <w:sz w:val="24"/>
              <w:szCs w:val="24"/>
            </w:rPr>
            <w:t>for  ATM</w:t>
          </w:r>
          <w:proofErr w:type="gramEnd"/>
          <w:r>
            <w:rPr>
              <w:rFonts w:ascii="Times New Roman" w:hAnsi="Times New Roman" w:cs="Times New Roman"/>
              <w:sz w:val="24"/>
              <w:szCs w:val="24"/>
            </w:rPr>
            <w:t xml:space="preserve"> Switch and CMS Solution </w:t>
          </w:r>
          <w:r>
            <w:rPr>
              <w:rFonts w:asciiTheme="majorHAnsi" w:hAnsiTheme="majorHAnsi" w:cs="Times New Roman"/>
              <w:color w:val="244061" w:themeColor="accent1" w:themeShade="80"/>
              <w:sz w:val="20"/>
              <w:szCs w:val="20"/>
            </w:rPr>
            <w:t xml:space="preserve">– Tender No – </w:t>
          </w:r>
          <w:r w:rsidR="00C015A1" w:rsidRPr="00C015A1">
            <w:rPr>
              <w:rFonts w:asciiTheme="majorHAnsi" w:hAnsiTheme="majorHAnsi" w:cs="Times New Roman"/>
              <w:bCs/>
              <w:color w:val="244061" w:themeColor="accent1" w:themeShade="80"/>
              <w:sz w:val="20"/>
              <w:szCs w:val="20"/>
            </w:rPr>
            <w:t>GEM/2024/B/5672479</w:t>
          </w:r>
        </w:p>
      </w:tc>
    </w:tr>
  </w:tbl>
  <w:p w14:paraId="2DF7960C" w14:textId="77777777" w:rsidR="00C37723" w:rsidRDefault="00C37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48" w:type="dxa"/>
      <w:tblInd w:w="-459" w:type="dxa"/>
      <w:tblLook w:val="04A0" w:firstRow="1" w:lastRow="0" w:firstColumn="1" w:lastColumn="0" w:noHBand="0" w:noVBand="1"/>
    </w:tblPr>
    <w:tblGrid>
      <w:gridCol w:w="2835"/>
      <w:gridCol w:w="7513"/>
    </w:tblGrid>
    <w:tr w:rsidR="00C37723" w14:paraId="46E0D355" w14:textId="77777777" w:rsidTr="008915BC">
      <w:trPr>
        <w:trHeight w:val="841"/>
      </w:trPr>
      <w:tc>
        <w:tcPr>
          <w:tcW w:w="2835" w:type="dxa"/>
        </w:tcPr>
        <w:p w14:paraId="2DE16D78" w14:textId="77777777" w:rsidR="00C37723" w:rsidRDefault="00C37723">
          <w:pPr>
            <w:pStyle w:val="Header"/>
          </w:pPr>
          <w:r>
            <w:rPr>
              <w:noProof/>
              <w:lang w:eastAsia="en-IN"/>
            </w:rPr>
            <w:drawing>
              <wp:anchor distT="0" distB="0" distL="0" distR="0" simplePos="0" relativeHeight="251657216" behindDoc="1" locked="0" layoutInCell="1" allowOverlap="1" wp14:anchorId="049BC671" wp14:editId="67189D1D">
                <wp:simplePos x="0" y="0"/>
                <wp:positionH relativeFrom="page">
                  <wp:posOffset>146050</wp:posOffset>
                </wp:positionH>
                <wp:positionV relativeFrom="page">
                  <wp:posOffset>16510</wp:posOffset>
                </wp:positionV>
                <wp:extent cx="1454785" cy="451485"/>
                <wp:effectExtent l="0" t="0" r="0" b="5715"/>
                <wp:wrapNone/>
                <wp:docPr id="2" name="image1.png" descr="Description: 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Description: C:\Users\129729.CBI\Desktop\cb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4785" cy="451485"/>
                        </a:xfrm>
                        <a:prstGeom prst="rect">
                          <a:avLst/>
                        </a:prstGeom>
                        <a:noFill/>
                        <a:ln>
                          <a:noFill/>
                        </a:ln>
                      </pic:spPr>
                    </pic:pic>
                  </a:graphicData>
                </a:graphic>
              </wp:anchor>
            </w:drawing>
          </w:r>
        </w:p>
        <w:p w14:paraId="3C315F26" w14:textId="77777777" w:rsidR="00C37723" w:rsidRDefault="00C37723">
          <w:pPr>
            <w:spacing w:after="0" w:line="240" w:lineRule="auto"/>
            <w:jc w:val="center"/>
          </w:pPr>
        </w:p>
      </w:tc>
      <w:tc>
        <w:tcPr>
          <w:tcW w:w="7513" w:type="dxa"/>
        </w:tcPr>
        <w:p w14:paraId="4D1C0461" w14:textId="7BB335B2" w:rsidR="00C37723" w:rsidRDefault="008915BC" w:rsidP="008915BC">
          <w:pPr>
            <w:spacing w:after="0" w:line="240" w:lineRule="auto"/>
            <w:rPr>
              <w:rFonts w:asciiTheme="majorHAnsi" w:hAnsiTheme="majorHAnsi"/>
              <w:sz w:val="24"/>
            </w:rPr>
          </w:pPr>
          <w:r>
            <w:rPr>
              <w:rFonts w:ascii="Times New Roman" w:hAnsi="Times New Roman" w:cs="Times New Roman"/>
              <w:sz w:val="24"/>
              <w:szCs w:val="24"/>
            </w:rPr>
            <w:t xml:space="preserve">RFP </w:t>
          </w:r>
          <w:proofErr w:type="gramStart"/>
          <w:r>
            <w:rPr>
              <w:rFonts w:ascii="Times New Roman" w:hAnsi="Times New Roman" w:cs="Times New Roman"/>
              <w:sz w:val="24"/>
              <w:szCs w:val="24"/>
            </w:rPr>
            <w:t>for  ATM</w:t>
          </w:r>
          <w:proofErr w:type="gramEnd"/>
          <w:r>
            <w:rPr>
              <w:rFonts w:ascii="Times New Roman" w:hAnsi="Times New Roman" w:cs="Times New Roman"/>
              <w:sz w:val="24"/>
              <w:szCs w:val="24"/>
            </w:rPr>
            <w:t xml:space="preserve"> Switch and CMS Solution </w:t>
          </w:r>
          <w:r>
            <w:rPr>
              <w:rFonts w:asciiTheme="majorHAnsi" w:hAnsiTheme="majorHAnsi" w:cs="Times New Roman"/>
              <w:color w:val="244061" w:themeColor="accent1" w:themeShade="80"/>
              <w:sz w:val="20"/>
              <w:szCs w:val="20"/>
            </w:rPr>
            <w:t xml:space="preserve">– Tender No – </w:t>
          </w:r>
          <w:r>
            <w:rPr>
              <w:rFonts w:asciiTheme="majorHAnsi" w:hAnsiTheme="majorHAnsi" w:cs="Times New Roman"/>
              <w:bCs/>
              <w:color w:val="244061" w:themeColor="accent1" w:themeShade="80"/>
              <w:sz w:val="20"/>
              <w:szCs w:val="20"/>
            </w:rPr>
            <w:t>GEM/2024/X/XXXXX</w:t>
          </w:r>
        </w:p>
      </w:tc>
    </w:tr>
  </w:tbl>
  <w:p w14:paraId="3A183268" w14:textId="77777777" w:rsidR="00C37723" w:rsidRDefault="00C37723">
    <w:pPr>
      <w:pBdr>
        <w:bottom w:val="single" w:sz="6" w:space="1" w:color="auto"/>
      </w:pBdr>
      <w:spacing w:after="0" w:line="240" w:lineRule="auto"/>
      <w:rPr>
        <w:rFonts w:ascii="Cambria" w:hAnsi="Cambria"/>
      </w:rPr>
    </w:pPr>
  </w:p>
  <w:p w14:paraId="4D52810B" w14:textId="77777777" w:rsidR="00C37723" w:rsidRDefault="00C37723">
    <w:pPr>
      <w:pStyle w:val="Head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A6A"/>
    <w:multiLevelType w:val="multilevel"/>
    <w:tmpl w:val="004E5A6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902FD2"/>
    <w:multiLevelType w:val="multilevel"/>
    <w:tmpl w:val="00902FD2"/>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D73F27"/>
    <w:multiLevelType w:val="multilevel"/>
    <w:tmpl w:val="01D73F27"/>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3AE5E4B"/>
    <w:multiLevelType w:val="multilevel"/>
    <w:tmpl w:val="03AE5E4B"/>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4" w15:restartNumberingAfterBreak="0">
    <w:nsid w:val="056D57E1"/>
    <w:multiLevelType w:val="multilevel"/>
    <w:tmpl w:val="98A0A234"/>
    <w:styleLink w:val="CurrentList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D77E3"/>
    <w:multiLevelType w:val="multilevel"/>
    <w:tmpl w:val="05FD77E3"/>
    <w:lvl w:ilvl="0">
      <w:start w:val="1"/>
      <w:numFmt w:val="lowerLetter"/>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B91DF0"/>
    <w:multiLevelType w:val="multilevel"/>
    <w:tmpl w:val="09B91DF0"/>
    <w:lvl w:ilvl="0">
      <w:start w:val="1"/>
      <w:numFmt w:val="lowerLetter"/>
      <w:lvlText w:val="(%1)"/>
      <w:lvlJc w:val="left"/>
      <w:pPr>
        <w:ind w:left="1069" w:hanging="360"/>
      </w:pPr>
      <w:rPr>
        <w:rFonts w:ascii="Times New Roman" w:eastAsia="Times New Roman" w:hAnsi="Times New Roman" w:cs="Times New Roman" w:hint="default"/>
        <w:spacing w:val="-2"/>
        <w:w w:val="100"/>
        <w:sz w:val="24"/>
        <w:szCs w:val="24"/>
        <w:lang w:val="en-US" w:eastAsia="en-US" w:bidi="ar-SA"/>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0BA74520"/>
    <w:multiLevelType w:val="multilevel"/>
    <w:tmpl w:val="0BA74520"/>
    <w:lvl w:ilvl="0">
      <w:start w:val="1"/>
      <w:numFmt w:val="lowerLetter"/>
      <w:lvlText w:val="%1)"/>
      <w:lvlJc w:val="left"/>
      <w:pPr>
        <w:tabs>
          <w:tab w:val="left" w:pos="720"/>
        </w:tabs>
        <w:ind w:left="720" w:hanging="360"/>
      </w:p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8" w15:restartNumberingAfterBreak="0">
    <w:nsid w:val="0EEA4CE3"/>
    <w:multiLevelType w:val="multilevel"/>
    <w:tmpl w:val="0EEA4CE3"/>
    <w:lvl w:ilvl="0">
      <w:start w:val="1"/>
      <w:numFmt w:val="decimal"/>
      <w:lvlText w:val="%1."/>
      <w:lvlJc w:val="left"/>
      <w:pPr>
        <w:ind w:left="927" w:hanging="360"/>
      </w:pPr>
      <w:rPr>
        <w:rFonts w:hint="default"/>
        <w:w w:val="100"/>
        <w:lang w:val="en-US" w:eastAsia="en-US" w:bidi="ar-SA"/>
      </w:rPr>
    </w:lvl>
    <w:lvl w:ilvl="1">
      <w:numFmt w:val="bullet"/>
      <w:lvlText w:val="•"/>
      <w:lvlJc w:val="left"/>
      <w:pPr>
        <w:ind w:left="2054" w:hanging="360"/>
      </w:pPr>
      <w:rPr>
        <w:rFonts w:hint="default"/>
        <w:lang w:val="en-US" w:eastAsia="en-US" w:bidi="ar-SA"/>
      </w:rPr>
    </w:lvl>
    <w:lvl w:ilvl="2">
      <w:numFmt w:val="bullet"/>
      <w:lvlText w:val="•"/>
      <w:lvlJc w:val="left"/>
      <w:pPr>
        <w:ind w:left="3009" w:hanging="360"/>
      </w:pPr>
      <w:rPr>
        <w:rFonts w:hint="default"/>
        <w:lang w:val="en-US" w:eastAsia="en-US" w:bidi="ar-SA"/>
      </w:rPr>
    </w:lvl>
    <w:lvl w:ilvl="3">
      <w:numFmt w:val="bullet"/>
      <w:lvlText w:val="•"/>
      <w:lvlJc w:val="left"/>
      <w:pPr>
        <w:ind w:left="3963" w:hanging="360"/>
      </w:pPr>
      <w:rPr>
        <w:rFonts w:hint="default"/>
        <w:lang w:val="en-US" w:eastAsia="en-US" w:bidi="ar-SA"/>
      </w:rPr>
    </w:lvl>
    <w:lvl w:ilvl="4">
      <w:numFmt w:val="bullet"/>
      <w:lvlText w:val="•"/>
      <w:lvlJc w:val="left"/>
      <w:pPr>
        <w:ind w:left="4918" w:hanging="360"/>
      </w:pPr>
      <w:rPr>
        <w:rFonts w:hint="default"/>
        <w:lang w:val="en-US" w:eastAsia="en-US" w:bidi="ar-SA"/>
      </w:rPr>
    </w:lvl>
    <w:lvl w:ilvl="5">
      <w:numFmt w:val="bullet"/>
      <w:lvlText w:val="•"/>
      <w:lvlJc w:val="left"/>
      <w:pPr>
        <w:ind w:left="5873" w:hanging="360"/>
      </w:pPr>
      <w:rPr>
        <w:rFonts w:hint="default"/>
        <w:lang w:val="en-US" w:eastAsia="en-US" w:bidi="ar-SA"/>
      </w:rPr>
    </w:lvl>
    <w:lvl w:ilvl="6">
      <w:numFmt w:val="bullet"/>
      <w:lvlText w:val="•"/>
      <w:lvlJc w:val="left"/>
      <w:pPr>
        <w:ind w:left="6827" w:hanging="360"/>
      </w:pPr>
      <w:rPr>
        <w:rFonts w:hint="default"/>
        <w:lang w:val="en-US" w:eastAsia="en-US" w:bidi="ar-SA"/>
      </w:rPr>
    </w:lvl>
    <w:lvl w:ilvl="7">
      <w:numFmt w:val="bullet"/>
      <w:lvlText w:val="•"/>
      <w:lvlJc w:val="left"/>
      <w:pPr>
        <w:ind w:left="7782" w:hanging="360"/>
      </w:pPr>
      <w:rPr>
        <w:rFonts w:hint="default"/>
        <w:lang w:val="en-US" w:eastAsia="en-US" w:bidi="ar-SA"/>
      </w:rPr>
    </w:lvl>
    <w:lvl w:ilvl="8">
      <w:numFmt w:val="bullet"/>
      <w:lvlText w:val="•"/>
      <w:lvlJc w:val="left"/>
      <w:pPr>
        <w:ind w:left="8737" w:hanging="360"/>
      </w:pPr>
      <w:rPr>
        <w:rFonts w:hint="default"/>
        <w:lang w:val="en-US" w:eastAsia="en-US" w:bidi="ar-SA"/>
      </w:rPr>
    </w:lvl>
  </w:abstractNum>
  <w:abstractNum w:abstractNumId="9" w15:restartNumberingAfterBreak="0">
    <w:nsid w:val="0F8B70F9"/>
    <w:multiLevelType w:val="multilevel"/>
    <w:tmpl w:val="0F8B70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E5467E"/>
    <w:multiLevelType w:val="multilevel"/>
    <w:tmpl w:val="10E5467E"/>
    <w:lvl w:ilvl="0">
      <w:start w:val="1"/>
      <w:numFmt w:val="decimal"/>
      <w:lvlText w:val="%1."/>
      <w:lvlJc w:val="left"/>
      <w:pPr>
        <w:ind w:left="928"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202C4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E0571C"/>
    <w:multiLevelType w:val="multilevel"/>
    <w:tmpl w:val="12E0571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954671"/>
    <w:multiLevelType w:val="multilevel"/>
    <w:tmpl w:val="14954671"/>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C3004F"/>
    <w:multiLevelType w:val="multilevel"/>
    <w:tmpl w:val="15C300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655700D"/>
    <w:multiLevelType w:val="multilevel"/>
    <w:tmpl w:val="165570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950D59"/>
    <w:multiLevelType w:val="multilevel"/>
    <w:tmpl w:val="16950D59"/>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D47065"/>
    <w:multiLevelType w:val="multilevel"/>
    <w:tmpl w:val="16D47065"/>
    <w:lvl w:ilvl="0">
      <w:start w:val="1"/>
      <w:numFmt w:val="decimal"/>
      <w:lvlText w:val="%1)"/>
      <w:lvlJc w:val="left"/>
      <w:pPr>
        <w:ind w:left="1400" w:hanging="360"/>
      </w:pPr>
      <w:rPr>
        <w:rFonts w:ascii="Microsoft Sans Serif" w:eastAsia="Microsoft Sans Serif" w:hAnsi="Microsoft Sans Serif" w:cs="Microsoft Sans Serif" w:hint="default"/>
        <w:b w:val="0"/>
        <w:bCs w:val="0"/>
        <w:i w:val="0"/>
        <w:iCs w:val="0"/>
        <w:spacing w:val="0"/>
        <w:w w:val="100"/>
        <w:sz w:val="22"/>
        <w:szCs w:val="22"/>
        <w:lang w:val="en-US" w:eastAsia="en-US" w:bidi="ar-SA"/>
      </w:rPr>
    </w:lvl>
    <w:lvl w:ilvl="1">
      <w:numFmt w:val="bullet"/>
      <w:lvlText w:val="•"/>
      <w:lvlJc w:val="left"/>
      <w:pPr>
        <w:ind w:left="2418" w:hanging="360"/>
      </w:pPr>
      <w:rPr>
        <w:lang w:val="en-US" w:eastAsia="en-US" w:bidi="ar-SA"/>
      </w:rPr>
    </w:lvl>
    <w:lvl w:ilvl="2">
      <w:numFmt w:val="bullet"/>
      <w:lvlText w:val="•"/>
      <w:lvlJc w:val="left"/>
      <w:pPr>
        <w:ind w:left="3436" w:hanging="360"/>
      </w:pPr>
      <w:rPr>
        <w:lang w:val="en-US" w:eastAsia="en-US" w:bidi="ar-SA"/>
      </w:rPr>
    </w:lvl>
    <w:lvl w:ilvl="3">
      <w:numFmt w:val="bullet"/>
      <w:lvlText w:val="•"/>
      <w:lvlJc w:val="left"/>
      <w:pPr>
        <w:ind w:left="4454" w:hanging="360"/>
      </w:pPr>
      <w:rPr>
        <w:lang w:val="en-US" w:eastAsia="en-US" w:bidi="ar-SA"/>
      </w:rPr>
    </w:lvl>
    <w:lvl w:ilvl="4">
      <w:numFmt w:val="bullet"/>
      <w:lvlText w:val="•"/>
      <w:lvlJc w:val="left"/>
      <w:pPr>
        <w:ind w:left="5472" w:hanging="360"/>
      </w:pPr>
      <w:rPr>
        <w:lang w:val="en-US" w:eastAsia="en-US" w:bidi="ar-SA"/>
      </w:rPr>
    </w:lvl>
    <w:lvl w:ilvl="5">
      <w:numFmt w:val="bullet"/>
      <w:lvlText w:val="•"/>
      <w:lvlJc w:val="left"/>
      <w:pPr>
        <w:ind w:left="6490" w:hanging="360"/>
      </w:pPr>
      <w:rPr>
        <w:lang w:val="en-US" w:eastAsia="en-US" w:bidi="ar-SA"/>
      </w:rPr>
    </w:lvl>
    <w:lvl w:ilvl="6">
      <w:numFmt w:val="bullet"/>
      <w:lvlText w:val="•"/>
      <w:lvlJc w:val="left"/>
      <w:pPr>
        <w:ind w:left="7508" w:hanging="360"/>
      </w:pPr>
      <w:rPr>
        <w:lang w:val="en-US" w:eastAsia="en-US" w:bidi="ar-SA"/>
      </w:rPr>
    </w:lvl>
    <w:lvl w:ilvl="7">
      <w:numFmt w:val="bullet"/>
      <w:lvlText w:val="•"/>
      <w:lvlJc w:val="left"/>
      <w:pPr>
        <w:ind w:left="8526" w:hanging="360"/>
      </w:pPr>
      <w:rPr>
        <w:lang w:val="en-US" w:eastAsia="en-US" w:bidi="ar-SA"/>
      </w:rPr>
    </w:lvl>
    <w:lvl w:ilvl="8">
      <w:numFmt w:val="bullet"/>
      <w:lvlText w:val="•"/>
      <w:lvlJc w:val="left"/>
      <w:pPr>
        <w:ind w:left="9544" w:hanging="360"/>
      </w:pPr>
      <w:rPr>
        <w:lang w:val="en-US" w:eastAsia="en-US" w:bidi="ar-SA"/>
      </w:rPr>
    </w:lvl>
  </w:abstractNum>
  <w:abstractNum w:abstractNumId="18" w15:restartNumberingAfterBreak="0">
    <w:nsid w:val="16E91A5C"/>
    <w:multiLevelType w:val="multilevel"/>
    <w:tmpl w:val="16E91A5C"/>
    <w:lvl w:ilvl="0">
      <w:start w:val="31"/>
      <w:numFmt w:val="decimal"/>
      <w:lvlText w:val="%1."/>
      <w:lvlJc w:val="left"/>
      <w:pPr>
        <w:ind w:left="537" w:hanging="360"/>
      </w:pPr>
      <w:rPr>
        <w:rFonts w:ascii="Microsoft Sans Serif" w:eastAsia="Microsoft Sans Serif" w:hAnsi="Microsoft Sans Serif" w:cs="Microsoft Sans Serif" w:hint="default"/>
        <w:b w:val="0"/>
        <w:bCs w:val="0"/>
        <w:i w:val="0"/>
        <w:iCs w:val="0"/>
        <w:spacing w:val="-3"/>
        <w:w w:val="100"/>
        <w:sz w:val="22"/>
        <w:szCs w:val="22"/>
        <w:lang w:val="en-US" w:eastAsia="en-US" w:bidi="ar-SA"/>
      </w:rPr>
    </w:lvl>
    <w:lvl w:ilvl="1">
      <w:start w:val="1"/>
      <w:numFmt w:val="lowerLetter"/>
      <w:lvlText w:val="%2."/>
      <w:lvlJc w:val="left"/>
      <w:pPr>
        <w:ind w:left="897" w:hanging="360"/>
      </w:pPr>
      <w:rPr>
        <w:rFonts w:ascii="Arial" w:eastAsia="Arial" w:hAnsi="Arial" w:cs="Arial" w:hint="default"/>
        <w:b/>
        <w:bCs/>
        <w:i w:val="0"/>
        <w:iCs w:val="0"/>
        <w:spacing w:val="-3"/>
        <w:w w:val="100"/>
        <w:sz w:val="21"/>
        <w:szCs w:val="21"/>
        <w:lang w:val="en-US" w:eastAsia="en-US" w:bidi="ar-SA"/>
      </w:rPr>
    </w:lvl>
    <w:lvl w:ilvl="2">
      <w:numFmt w:val="bullet"/>
      <w:lvlText w:val="•"/>
      <w:lvlJc w:val="left"/>
      <w:pPr>
        <w:ind w:left="1769" w:hanging="360"/>
      </w:pPr>
      <w:rPr>
        <w:rFonts w:hint="default"/>
        <w:lang w:val="en-US" w:eastAsia="en-US" w:bidi="ar-SA"/>
      </w:rPr>
    </w:lvl>
    <w:lvl w:ilvl="3">
      <w:numFmt w:val="bullet"/>
      <w:lvlText w:val="•"/>
      <w:lvlJc w:val="left"/>
      <w:pPr>
        <w:ind w:left="2638" w:hanging="360"/>
      </w:pPr>
      <w:rPr>
        <w:rFonts w:hint="default"/>
        <w:lang w:val="en-US" w:eastAsia="en-US" w:bidi="ar-SA"/>
      </w:rPr>
    </w:lvl>
    <w:lvl w:ilvl="4">
      <w:numFmt w:val="bullet"/>
      <w:lvlText w:val="•"/>
      <w:lvlJc w:val="left"/>
      <w:pPr>
        <w:ind w:left="3508" w:hanging="360"/>
      </w:pPr>
      <w:rPr>
        <w:rFonts w:hint="default"/>
        <w:lang w:val="en-US" w:eastAsia="en-US" w:bidi="ar-SA"/>
      </w:rPr>
    </w:lvl>
    <w:lvl w:ilvl="5">
      <w:numFmt w:val="bullet"/>
      <w:lvlText w:val="•"/>
      <w:lvlJc w:val="left"/>
      <w:pPr>
        <w:ind w:left="4377" w:hanging="360"/>
      </w:pPr>
      <w:rPr>
        <w:rFonts w:hint="default"/>
        <w:lang w:val="en-US" w:eastAsia="en-US" w:bidi="ar-SA"/>
      </w:rPr>
    </w:lvl>
    <w:lvl w:ilvl="6">
      <w:numFmt w:val="bullet"/>
      <w:lvlText w:val="•"/>
      <w:lvlJc w:val="left"/>
      <w:pPr>
        <w:ind w:left="5247" w:hanging="360"/>
      </w:pPr>
      <w:rPr>
        <w:rFonts w:hint="default"/>
        <w:lang w:val="en-US" w:eastAsia="en-US" w:bidi="ar-SA"/>
      </w:rPr>
    </w:lvl>
    <w:lvl w:ilvl="7">
      <w:numFmt w:val="bullet"/>
      <w:lvlText w:val="•"/>
      <w:lvlJc w:val="left"/>
      <w:pPr>
        <w:ind w:left="6116" w:hanging="360"/>
      </w:pPr>
      <w:rPr>
        <w:rFonts w:hint="default"/>
        <w:lang w:val="en-US" w:eastAsia="en-US" w:bidi="ar-SA"/>
      </w:rPr>
    </w:lvl>
    <w:lvl w:ilvl="8">
      <w:numFmt w:val="bullet"/>
      <w:lvlText w:val="•"/>
      <w:lvlJc w:val="left"/>
      <w:pPr>
        <w:ind w:left="6986" w:hanging="360"/>
      </w:pPr>
      <w:rPr>
        <w:rFonts w:hint="default"/>
        <w:lang w:val="en-US" w:eastAsia="en-US" w:bidi="ar-SA"/>
      </w:rPr>
    </w:lvl>
  </w:abstractNum>
  <w:abstractNum w:abstractNumId="19" w15:restartNumberingAfterBreak="0">
    <w:nsid w:val="17FF3D94"/>
    <w:multiLevelType w:val="multilevel"/>
    <w:tmpl w:val="17FF3D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8731B44"/>
    <w:multiLevelType w:val="multilevel"/>
    <w:tmpl w:val="18731B4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19410791"/>
    <w:multiLevelType w:val="multilevel"/>
    <w:tmpl w:val="19410791"/>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2" w15:restartNumberingAfterBreak="0">
    <w:nsid w:val="19BA1B38"/>
    <w:multiLevelType w:val="multilevel"/>
    <w:tmpl w:val="19BA1B38"/>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1ADC1FF7"/>
    <w:multiLevelType w:val="multilevel"/>
    <w:tmpl w:val="1ADC1FF7"/>
    <w:lvl w:ilvl="0">
      <w:start w:val="1"/>
      <w:numFmt w:val="decimal"/>
      <w:pStyle w:val="05L1"/>
      <w:lvlText w:val="%1."/>
      <w:lvlJc w:val="left"/>
      <w:pPr>
        <w:ind w:left="360" w:hanging="360"/>
      </w:pPr>
    </w:lvl>
    <w:lvl w:ilvl="1">
      <w:start w:val="1"/>
      <w:numFmt w:val="lowerLetter"/>
      <w:lvlText w:val="%2."/>
      <w:lvlJc w:val="left"/>
      <w:pPr>
        <w:ind w:left="792" w:hanging="432"/>
      </w:pPr>
      <w:rPr>
        <w:color w:val="auto"/>
      </w:rPr>
    </w:lvl>
    <w:lvl w:ilvl="2">
      <w:start w:val="1"/>
      <w:numFmt w:val="decimal"/>
      <w:lvlText w:val="%3)"/>
      <w:lvlJc w:val="left"/>
      <w:pPr>
        <w:ind w:left="1224" w:hanging="504"/>
      </w:pPr>
      <w:rPr>
        <w:color w:val="auto"/>
      </w:rPr>
    </w:lvl>
    <w:lvl w:ilvl="3">
      <w:start w:val="1"/>
      <w:numFmt w:val="lowerLetter"/>
      <w:lvlText w:val="%4)"/>
      <w:lvlJc w:val="left"/>
      <w:pPr>
        <w:ind w:left="1728"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rPr>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265E74"/>
    <w:multiLevelType w:val="multilevel"/>
    <w:tmpl w:val="1E265E74"/>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bullet"/>
      <w:lvlText w:val="-"/>
      <w:lvlJc w:val="left"/>
      <w:pPr>
        <w:ind w:left="2340" w:hanging="360"/>
      </w:pPr>
      <w:rPr>
        <w:rFonts w:ascii="Arial" w:eastAsia="Times New Roman" w:hAnsi="Arial" w:cs="Arial" w:hint="default"/>
      </w:rPr>
    </w:lvl>
    <w:lvl w:ilvl="3">
      <w:start w:val="1"/>
      <w:numFmt w:val="decimal"/>
      <w:lvlText w:val="%4)"/>
      <w:lvlJc w:val="left"/>
      <w:pPr>
        <w:ind w:left="2880" w:hanging="360"/>
      </w:pPr>
      <w:rPr>
        <w:rFonts w:hint="default"/>
      </w:rPr>
    </w:lvl>
    <w:lvl w:ilvl="4">
      <w:start w:val="1"/>
      <w:numFmt w:val="lowerLetter"/>
      <w:lvlText w:val="%5)"/>
      <w:lvlJc w:val="left"/>
      <w:pPr>
        <w:ind w:left="644" w:hanging="360"/>
      </w:pPr>
      <w:rPr>
        <w:rFonts w:hint="default"/>
      </w:rPr>
    </w:lvl>
    <w:lvl w:ilvl="5">
      <w:start w:val="1"/>
      <w:numFmt w:val="lowerRoman"/>
      <w:lvlText w:val="%6)"/>
      <w:lvlJc w:val="right"/>
      <w:pPr>
        <w:ind w:left="1440" w:hanging="360"/>
      </w:pPr>
      <w:rPr>
        <w:rFonts w:hint="default"/>
      </w:rPr>
    </w:lvl>
    <w:lvl w:ilvl="6">
      <w:start w:val="1"/>
      <w:numFmt w:val="decimal"/>
      <w:lvlText w:val="(%7)"/>
      <w:lvlJc w:val="left"/>
      <w:pPr>
        <w:ind w:left="5070" w:hanging="390"/>
      </w:pPr>
      <w:rPr>
        <w:rFonts w:hint="default"/>
      </w:rPr>
    </w:lvl>
    <w:lvl w:ilvl="7">
      <w:start w:val="1"/>
      <w:numFmt w:val="decimal"/>
      <w:lvlText w:val="%8."/>
      <w:lvlJc w:val="left"/>
      <w:pPr>
        <w:ind w:left="5760" w:hanging="360"/>
      </w:pPr>
      <w:rPr>
        <w:rFonts w:hint="default"/>
        <w:b/>
      </w:rPr>
    </w:lvl>
    <w:lvl w:ilvl="8">
      <w:start w:val="1"/>
      <w:numFmt w:val="upperLetter"/>
      <w:lvlText w:val="(%9)"/>
      <w:lvlJc w:val="left"/>
      <w:pPr>
        <w:ind w:left="6660" w:hanging="360"/>
      </w:pPr>
      <w:rPr>
        <w:rFonts w:hint="default"/>
      </w:rPr>
    </w:lvl>
  </w:abstractNum>
  <w:abstractNum w:abstractNumId="25" w15:restartNumberingAfterBreak="0">
    <w:nsid w:val="1E4F7605"/>
    <w:multiLevelType w:val="multilevel"/>
    <w:tmpl w:val="1E4F7605"/>
    <w:lvl w:ilvl="0">
      <w:start w:val="1"/>
      <w:numFmt w:val="decimal"/>
      <w:lvlText w:val="%1."/>
      <w:lvlJc w:val="left"/>
      <w:pPr>
        <w:tabs>
          <w:tab w:val="left"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27"/>
      <w:numFmt w:val="decimal"/>
      <w:lvlText w:val="%4"/>
      <w:lvlJc w:val="left"/>
      <w:pPr>
        <w:ind w:left="2880" w:hanging="360"/>
      </w:pPr>
      <w:rPr>
        <w:rFonts w:hint="default"/>
        <w:u w:val="single"/>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21AD1B26"/>
    <w:multiLevelType w:val="multilevel"/>
    <w:tmpl w:val="21AD1B26"/>
    <w:lvl w:ilvl="0">
      <w:start w:val="1"/>
      <w:numFmt w:val="lowerLetter"/>
      <w:lvlText w:val="%1)"/>
      <w:lvlJc w:val="left"/>
      <w:pPr>
        <w:ind w:left="633" w:hanging="360"/>
      </w:pPr>
    </w:lvl>
    <w:lvl w:ilvl="1">
      <w:start w:val="1"/>
      <w:numFmt w:val="lowerLetter"/>
      <w:lvlText w:val="%2."/>
      <w:lvlJc w:val="left"/>
      <w:pPr>
        <w:ind w:left="1353" w:hanging="360"/>
      </w:pPr>
    </w:lvl>
    <w:lvl w:ilvl="2">
      <w:start w:val="1"/>
      <w:numFmt w:val="lowerRoman"/>
      <w:lvlText w:val="%3."/>
      <w:lvlJc w:val="right"/>
      <w:pPr>
        <w:ind w:left="2073" w:hanging="180"/>
      </w:pPr>
    </w:lvl>
    <w:lvl w:ilvl="3">
      <w:start w:val="1"/>
      <w:numFmt w:val="decimal"/>
      <w:lvlText w:val="%4."/>
      <w:lvlJc w:val="left"/>
      <w:pPr>
        <w:ind w:left="2793" w:hanging="360"/>
      </w:pPr>
    </w:lvl>
    <w:lvl w:ilvl="4">
      <w:start w:val="1"/>
      <w:numFmt w:val="lowerLetter"/>
      <w:lvlText w:val="%5."/>
      <w:lvlJc w:val="left"/>
      <w:pPr>
        <w:ind w:left="3513" w:hanging="360"/>
      </w:pPr>
    </w:lvl>
    <w:lvl w:ilvl="5">
      <w:start w:val="1"/>
      <w:numFmt w:val="lowerRoman"/>
      <w:lvlText w:val="%6."/>
      <w:lvlJc w:val="right"/>
      <w:pPr>
        <w:ind w:left="4233" w:hanging="180"/>
      </w:pPr>
    </w:lvl>
    <w:lvl w:ilvl="6">
      <w:start w:val="1"/>
      <w:numFmt w:val="decimal"/>
      <w:lvlText w:val="%7."/>
      <w:lvlJc w:val="left"/>
      <w:pPr>
        <w:ind w:left="4953" w:hanging="360"/>
      </w:pPr>
    </w:lvl>
    <w:lvl w:ilvl="7">
      <w:start w:val="1"/>
      <w:numFmt w:val="lowerLetter"/>
      <w:lvlText w:val="%8."/>
      <w:lvlJc w:val="left"/>
      <w:pPr>
        <w:ind w:left="5673" w:hanging="360"/>
      </w:pPr>
    </w:lvl>
    <w:lvl w:ilvl="8">
      <w:start w:val="1"/>
      <w:numFmt w:val="lowerRoman"/>
      <w:lvlText w:val="%9."/>
      <w:lvlJc w:val="right"/>
      <w:pPr>
        <w:ind w:left="6393" w:hanging="180"/>
      </w:pPr>
    </w:lvl>
  </w:abstractNum>
  <w:abstractNum w:abstractNumId="27" w15:restartNumberingAfterBreak="0">
    <w:nsid w:val="25CD6E92"/>
    <w:multiLevelType w:val="multilevel"/>
    <w:tmpl w:val="25CD6E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7B17C06"/>
    <w:multiLevelType w:val="multilevel"/>
    <w:tmpl w:val="27B17C06"/>
    <w:lvl w:ilvl="0">
      <w:start w:val="1"/>
      <w:numFmt w:val="lowerRoman"/>
      <w:lvlText w:val="%1)"/>
      <w:lvlJc w:val="left"/>
      <w:pPr>
        <w:ind w:left="1080" w:hanging="360"/>
      </w:pPr>
      <w:rPr>
        <w:rFonts w:ascii="Cambria" w:eastAsia="Cambria" w:hAnsi="Cambria" w:cs="Cambria" w:hint="default"/>
        <w:w w:val="100"/>
        <w:sz w:val="22"/>
        <w:szCs w:val="22"/>
        <w:lang w:val="en-US" w:eastAsia="en-US" w:bidi="ar-S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28173137"/>
    <w:multiLevelType w:val="multilevel"/>
    <w:tmpl w:val="28173137"/>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83F333C"/>
    <w:multiLevelType w:val="multilevel"/>
    <w:tmpl w:val="283F333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286D2635"/>
    <w:multiLevelType w:val="multilevel"/>
    <w:tmpl w:val="286D2635"/>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2A6F1AD4"/>
    <w:multiLevelType w:val="multilevel"/>
    <w:tmpl w:val="2A6F1AD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9023EB"/>
    <w:multiLevelType w:val="multilevel"/>
    <w:tmpl w:val="2A9023EB"/>
    <w:lvl w:ilvl="0">
      <w:numFmt w:val="bullet"/>
      <w:lvlText w:val=""/>
      <w:lvlJc w:val="left"/>
      <w:pPr>
        <w:ind w:left="1420" w:hanging="360"/>
      </w:pPr>
      <w:rPr>
        <w:rFonts w:ascii="Wingdings" w:eastAsia="Wingdings" w:hAnsi="Wingdings" w:cs="Wingdings" w:hint="default"/>
        <w:w w:val="100"/>
        <w:sz w:val="24"/>
        <w:szCs w:val="24"/>
        <w:lang w:val="en-US" w:eastAsia="en-US" w:bidi="ar-SA"/>
      </w:rPr>
    </w:lvl>
    <w:lvl w:ilvl="1">
      <w:numFmt w:val="bullet"/>
      <w:lvlText w:val="•"/>
      <w:lvlJc w:val="left"/>
      <w:pPr>
        <w:ind w:left="2322" w:hanging="360"/>
      </w:pPr>
      <w:rPr>
        <w:rFonts w:hint="default"/>
        <w:lang w:val="en-US" w:eastAsia="en-US" w:bidi="ar-SA"/>
      </w:rPr>
    </w:lvl>
    <w:lvl w:ilvl="2">
      <w:numFmt w:val="bullet"/>
      <w:lvlText w:val="•"/>
      <w:lvlJc w:val="left"/>
      <w:pPr>
        <w:ind w:left="3224" w:hanging="360"/>
      </w:pPr>
      <w:rPr>
        <w:rFonts w:hint="default"/>
        <w:lang w:val="en-US" w:eastAsia="en-US" w:bidi="ar-SA"/>
      </w:rPr>
    </w:lvl>
    <w:lvl w:ilvl="3">
      <w:numFmt w:val="bullet"/>
      <w:lvlText w:val="•"/>
      <w:lvlJc w:val="left"/>
      <w:pPr>
        <w:ind w:left="4126" w:hanging="360"/>
      </w:pPr>
      <w:rPr>
        <w:rFonts w:hint="default"/>
        <w:lang w:val="en-US" w:eastAsia="en-US" w:bidi="ar-SA"/>
      </w:rPr>
    </w:lvl>
    <w:lvl w:ilvl="4">
      <w:numFmt w:val="bullet"/>
      <w:lvlText w:val="•"/>
      <w:lvlJc w:val="left"/>
      <w:pPr>
        <w:ind w:left="5028" w:hanging="360"/>
      </w:pPr>
      <w:rPr>
        <w:rFonts w:hint="default"/>
        <w:lang w:val="en-US" w:eastAsia="en-US" w:bidi="ar-SA"/>
      </w:rPr>
    </w:lvl>
    <w:lvl w:ilvl="5">
      <w:numFmt w:val="bullet"/>
      <w:lvlText w:val="•"/>
      <w:lvlJc w:val="left"/>
      <w:pPr>
        <w:ind w:left="5930" w:hanging="360"/>
      </w:pPr>
      <w:rPr>
        <w:rFonts w:hint="default"/>
        <w:lang w:val="en-US" w:eastAsia="en-US" w:bidi="ar-SA"/>
      </w:rPr>
    </w:lvl>
    <w:lvl w:ilvl="6">
      <w:numFmt w:val="bullet"/>
      <w:lvlText w:val="•"/>
      <w:lvlJc w:val="left"/>
      <w:pPr>
        <w:ind w:left="6832" w:hanging="360"/>
      </w:pPr>
      <w:rPr>
        <w:rFonts w:hint="default"/>
        <w:lang w:val="en-US" w:eastAsia="en-US" w:bidi="ar-SA"/>
      </w:rPr>
    </w:lvl>
    <w:lvl w:ilvl="7">
      <w:numFmt w:val="bullet"/>
      <w:lvlText w:val="•"/>
      <w:lvlJc w:val="left"/>
      <w:pPr>
        <w:ind w:left="7734" w:hanging="360"/>
      </w:pPr>
      <w:rPr>
        <w:rFonts w:hint="default"/>
        <w:lang w:val="en-US" w:eastAsia="en-US" w:bidi="ar-SA"/>
      </w:rPr>
    </w:lvl>
    <w:lvl w:ilvl="8">
      <w:numFmt w:val="bullet"/>
      <w:lvlText w:val="•"/>
      <w:lvlJc w:val="left"/>
      <w:pPr>
        <w:ind w:left="8636" w:hanging="360"/>
      </w:pPr>
      <w:rPr>
        <w:rFonts w:hint="default"/>
        <w:lang w:val="en-US" w:eastAsia="en-US" w:bidi="ar-SA"/>
      </w:rPr>
    </w:lvl>
  </w:abstractNum>
  <w:abstractNum w:abstractNumId="34" w15:restartNumberingAfterBreak="0">
    <w:nsid w:val="2C2A0A31"/>
    <w:multiLevelType w:val="multilevel"/>
    <w:tmpl w:val="2C2A0A31"/>
    <w:lvl w:ilvl="0">
      <w:start w:val="1"/>
      <w:numFmt w:val="decimal"/>
      <w:lvlText w:val="%1."/>
      <w:lvlJc w:val="left"/>
      <w:pPr>
        <w:tabs>
          <w:tab w:val="left" w:pos="720"/>
        </w:tabs>
        <w:ind w:left="720" w:hanging="360"/>
      </w:pPr>
      <w:rPr>
        <w:rFonts w:cs="Times New Roman" w:hint="default"/>
        <w:b w:val="0"/>
        <w:bCs/>
      </w:rPr>
    </w:lvl>
    <w:lvl w:ilvl="1">
      <w:start w:val="1"/>
      <w:numFmt w:val="decimal"/>
      <w:lvlText w:val="%2."/>
      <w:lvlJc w:val="left"/>
      <w:pPr>
        <w:tabs>
          <w:tab w:val="left" w:pos="1440"/>
        </w:tabs>
        <w:ind w:left="1440" w:hanging="360"/>
      </w:pPr>
      <w:rPr>
        <w:rFonts w:ascii="Times New Roman" w:eastAsia="Times New Roman" w:hAnsi="Times New Roman"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5" w15:restartNumberingAfterBreak="0">
    <w:nsid w:val="2D14256E"/>
    <w:multiLevelType w:val="multilevel"/>
    <w:tmpl w:val="2D14256E"/>
    <w:lvl w:ilvl="0">
      <w:start w:val="2"/>
      <w:numFmt w:val="decimal"/>
      <w:lvlText w:val="%1."/>
      <w:lvlJc w:val="left"/>
      <w:pPr>
        <w:ind w:left="1806" w:hanging="360"/>
      </w:pPr>
      <w:rPr>
        <w:rFonts w:ascii="Verdana" w:eastAsia="Verdana" w:hAnsi="Verdana" w:cs="Verdana" w:hint="default"/>
        <w:w w:val="82"/>
        <w:sz w:val="20"/>
        <w:szCs w:val="20"/>
        <w:lang w:val="en-US" w:eastAsia="en-US" w:bidi="ar-SA"/>
      </w:rPr>
    </w:lvl>
    <w:lvl w:ilvl="1">
      <w:numFmt w:val="bullet"/>
      <w:lvlText w:val=""/>
      <w:lvlJc w:val="left"/>
      <w:pPr>
        <w:ind w:left="1959" w:hanging="360"/>
      </w:pPr>
      <w:rPr>
        <w:rFonts w:ascii="Symbol" w:eastAsia="Symbol" w:hAnsi="Symbol" w:cs="Symbol" w:hint="default"/>
        <w:w w:val="99"/>
        <w:sz w:val="20"/>
        <w:szCs w:val="20"/>
        <w:lang w:val="en-US" w:eastAsia="en-US" w:bidi="ar-SA"/>
      </w:rPr>
    </w:lvl>
    <w:lvl w:ilvl="2">
      <w:numFmt w:val="bullet"/>
      <w:lvlText w:val="•"/>
      <w:lvlJc w:val="left"/>
      <w:pPr>
        <w:ind w:left="2985" w:hanging="360"/>
      </w:pPr>
      <w:rPr>
        <w:rFonts w:hint="default"/>
        <w:lang w:val="en-US" w:eastAsia="en-US" w:bidi="ar-SA"/>
      </w:rPr>
    </w:lvl>
    <w:lvl w:ilvl="3">
      <w:numFmt w:val="bullet"/>
      <w:lvlText w:val="•"/>
      <w:lvlJc w:val="left"/>
      <w:pPr>
        <w:ind w:left="4010" w:hanging="360"/>
      </w:pPr>
      <w:rPr>
        <w:rFonts w:hint="default"/>
        <w:lang w:val="en-US" w:eastAsia="en-US" w:bidi="ar-SA"/>
      </w:rPr>
    </w:lvl>
    <w:lvl w:ilvl="4">
      <w:numFmt w:val="bullet"/>
      <w:lvlText w:val="•"/>
      <w:lvlJc w:val="left"/>
      <w:pPr>
        <w:ind w:left="5035" w:hanging="360"/>
      </w:pPr>
      <w:rPr>
        <w:rFonts w:hint="default"/>
        <w:lang w:val="en-US" w:eastAsia="en-US" w:bidi="ar-SA"/>
      </w:rPr>
    </w:lvl>
    <w:lvl w:ilvl="5">
      <w:numFmt w:val="bullet"/>
      <w:lvlText w:val="•"/>
      <w:lvlJc w:val="left"/>
      <w:pPr>
        <w:ind w:left="6060" w:hanging="360"/>
      </w:pPr>
      <w:rPr>
        <w:rFonts w:hint="default"/>
        <w:lang w:val="en-US" w:eastAsia="en-US" w:bidi="ar-SA"/>
      </w:rPr>
    </w:lvl>
    <w:lvl w:ilvl="6">
      <w:numFmt w:val="bullet"/>
      <w:lvlText w:val="•"/>
      <w:lvlJc w:val="left"/>
      <w:pPr>
        <w:ind w:left="7085" w:hanging="360"/>
      </w:pPr>
      <w:rPr>
        <w:rFonts w:hint="default"/>
        <w:lang w:val="en-US" w:eastAsia="en-US" w:bidi="ar-SA"/>
      </w:rPr>
    </w:lvl>
    <w:lvl w:ilvl="7">
      <w:numFmt w:val="bullet"/>
      <w:lvlText w:val="•"/>
      <w:lvlJc w:val="left"/>
      <w:pPr>
        <w:ind w:left="8110" w:hanging="360"/>
      </w:pPr>
      <w:rPr>
        <w:rFonts w:hint="default"/>
        <w:lang w:val="en-US" w:eastAsia="en-US" w:bidi="ar-SA"/>
      </w:rPr>
    </w:lvl>
    <w:lvl w:ilvl="8">
      <w:numFmt w:val="bullet"/>
      <w:lvlText w:val="•"/>
      <w:lvlJc w:val="left"/>
      <w:pPr>
        <w:ind w:left="9136" w:hanging="360"/>
      </w:pPr>
      <w:rPr>
        <w:rFonts w:hint="default"/>
        <w:lang w:val="en-US" w:eastAsia="en-US" w:bidi="ar-SA"/>
      </w:rPr>
    </w:lvl>
  </w:abstractNum>
  <w:abstractNum w:abstractNumId="36" w15:restartNumberingAfterBreak="0">
    <w:nsid w:val="2E2F0DFC"/>
    <w:multiLevelType w:val="multilevel"/>
    <w:tmpl w:val="2E2F0DFC"/>
    <w:lvl w:ilvl="0">
      <w:start w:val="1"/>
      <w:numFmt w:val="lowerLetter"/>
      <w:lvlText w:val="%1."/>
      <w:lvlJc w:val="left"/>
      <w:pPr>
        <w:ind w:left="1309" w:hanging="360"/>
      </w:pPr>
      <w:rPr>
        <w:rFonts w:ascii="Arial" w:eastAsia="Arial" w:hAnsi="Arial" w:cs="Arial" w:hint="default"/>
        <w:b/>
        <w:bCs/>
        <w:i w:val="0"/>
        <w:iCs w:val="0"/>
        <w:spacing w:val="0"/>
        <w:w w:val="100"/>
        <w:sz w:val="22"/>
        <w:szCs w:val="22"/>
        <w:lang w:val="en-US" w:eastAsia="en-US" w:bidi="ar-SA"/>
      </w:rPr>
    </w:lvl>
    <w:lvl w:ilvl="1">
      <w:start w:val="1"/>
      <w:numFmt w:val="lowerRoman"/>
      <w:lvlText w:val="%2."/>
      <w:lvlJc w:val="left"/>
      <w:pPr>
        <w:ind w:left="1852" w:hanging="486"/>
      </w:pPr>
      <w:rPr>
        <w:rFonts w:ascii="Arial" w:eastAsia="Arial" w:hAnsi="Arial" w:cs="Arial" w:hint="default"/>
        <w:b/>
        <w:bCs/>
        <w:i w:val="0"/>
        <w:iCs w:val="0"/>
        <w:spacing w:val="-4"/>
        <w:w w:val="100"/>
        <w:sz w:val="22"/>
        <w:szCs w:val="22"/>
        <w:lang w:val="en-US" w:eastAsia="en-US" w:bidi="ar-SA"/>
      </w:rPr>
    </w:lvl>
    <w:lvl w:ilvl="2">
      <w:numFmt w:val="bullet"/>
      <w:lvlText w:val=""/>
      <w:lvlJc w:val="left"/>
      <w:pPr>
        <w:ind w:left="2303"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460" w:hanging="360"/>
      </w:pPr>
      <w:rPr>
        <w:lang w:val="en-US" w:eastAsia="en-US" w:bidi="ar-SA"/>
      </w:rPr>
    </w:lvl>
    <w:lvl w:ilvl="4">
      <w:numFmt w:val="bullet"/>
      <w:lvlText w:val="•"/>
      <w:lvlJc w:val="left"/>
      <w:pPr>
        <w:ind w:left="4620" w:hanging="360"/>
      </w:pPr>
      <w:rPr>
        <w:lang w:val="en-US" w:eastAsia="en-US" w:bidi="ar-SA"/>
      </w:rPr>
    </w:lvl>
    <w:lvl w:ilvl="5">
      <w:numFmt w:val="bullet"/>
      <w:lvlText w:val="•"/>
      <w:lvlJc w:val="left"/>
      <w:pPr>
        <w:ind w:left="5780" w:hanging="360"/>
      </w:pPr>
      <w:rPr>
        <w:lang w:val="en-US" w:eastAsia="en-US" w:bidi="ar-SA"/>
      </w:rPr>
    </w:lvl>
    <w:lvl w:ilvl="6">
      <w:numFmt w:val="bullet"/>
      <w:lvlText w:val="•"/>
      <w:lvlJc w:val="left"/>
      <w:pPr>
        <w:ind w:left="6940" w:hanging="360"/>
      </w:pPr>
      <w:rPr>
        <w:lang w:val="en-US" w:eastAsia="en-US" w:bidi="ar-SA"/>
      </w:rPr>
    </w:lvl>
    <w:lvl w:ilvl="7">
      <w:numFmt w:val="bullet"/>
      <w:lvlText w:val="•"/>
      <w:lvlJc w:val="left"/>
      <w:pPr>
        <w:ind w:left="8100" w:hanging="360"/>
      </w:pPr>
      <w:rPr>
        <w:lang w:val="en-US" w:eastAsia="en-US" w:bidi="ar-SA"/>
      </w:rPr>
    </w:lvl>
    <w:lvl w:ilvl="8">
      <w:numFmt w:val="bullet"/>
      <w:lvlText w:val="•"/>
      <w:lvlJc w:val="left"/>
      <w:pPr>
        <w:ind w:left="9260" w:hanging="360"/>
      </w:pPr>
      <w:rPr>
        <w:lang w:val="en-US" w:eastAsia="en-US" w:bidi="ar-SA"/>
      </w:rPr>
    </w:lvl>
  </w:abstractNum>
  <w:abstractNum w:abstractNumId="37" w15:restartNumberingAfterBreak="0">
    <w:nsid w:val="2F951EAF"/>
    <w:multiLevelType w:val="multilevel"/>
    <w:tmpl w:val="2F951EAF"/>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0A84835"/>
    <w:multiLevelType w:val="multilevel"/>
    <w:tmpl w:val="30A84835"/>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323A1900"/>
    <w:multiLevelType w:val="multilevel"/>
    <w:tmpl w:val="323A190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3416632C"/>
    <w:multiLevelType w:val="multilevel"/>
    <w:tmpl w:val="500EB87E"/>
    <w:lvl w:ilvl="0">
      <w:start w:val="1"/>
      <w:numFmt w:val="decimal"/>
      <w:lvlText w:val="%1)"/>
      <w:lvlJc w:val="left"/>
      <w:pPr>
        <w:tabs>
          <w:tab w:val="left" w:pos="720"/>
        </w:tabs>
        <w:ind w:left="720" w:hanging="360"/>
      </w:pPr>
      <w:rPr>
        <w:rFonts w:ascii="Times New Roman" w:eastAsiaTheme="minorHAnsi" w:hAnsi="Times New Roman" w:cs="Times New Roman"/>
      </w:rPr>
    </w:lvl>
    <w:lvl w:ilvl="1">
      <w:numFmt w:val="bullet"/>
      <w:lvlText w:val="•"/>
      <w:lvlJc w:val="left"/>
      <w:pPr>
        <w:tabs>
          <w:tab w:val="left" w:pos="1440"/>
        </w:tabs>
        <w:ind w:left="1440" w:hanging="360"/>
      </w:pPr>
      <w:rPr>
        <w:rFonts w:ascii="Arial" w:hAnsi="Arial" w:hint="default"/>
      </w:rPr>
    </w:lvl>
    <w:lvl w:ilvl="2">
      <w:start w:val="1"/>
      <w:numFmt w:val="decimal"/>
      <w:lvlText w:val="%3."/>
      <w:lvlJc w:val="left"/>
      <w:pPr>
        <w:ind w:left="2160" w:hanging="360"/>
      </w:p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6AD5C20"/>
    <w:multiLevelType w:val="multilevel"/>
    <w:tmpl w:val="36AD5C2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7740CD7"/>
    <w:multiLevelType w:val="multilevel"/>
    <w:tmpl w:val="37740CD7"/>
    <w:lvl w:ilvl="0">
      <w:start w:val="1"/>
      <w:numFmt w:val="decimal"/>
      <w:lvlText w:val="%1."/>
      <w:lvlJc w:val="left"/>
      <w:pPr>
        <w:ind w:left="360" w:hanging="360"/>
      </w:pPr>
      <w:rPr>
        <w:rFonts w:asciiTheme="majorHAnsi" w:eastAsia="Trebuchet MS" w:hAnsiTheme="majorHAnsi" w:cs="Trebuchet MS" w:hint="default"/>
        <w:b/>
        <w:bCs w:val="0"/>
        <w:i w:val="0"/>
        <w:iCs w:val="0"/>
        <w:spacing w:val="-1"/>
        <w:w w:val="100"/>
        <w:sz w:val="28"/>
        <w:szCs w:val="24"/>
      </w:rPr>
    </w:lvl>
    <w:lvl w:ilvl="1">
      <w:start w:val="1"/>
      <w:numFmt w:val="decimal"/>
      <w:isLgl/>
      <w:lvlText w:val="%1.%2"/>
      <w:lvlJc w:val="left"/>
      <w:pPr>
        <w:ind w:left="579" w:hanging="360"/>
      </w:pPr>
      <w:rPr>
        <w:rFonts w:hint="default"/>
        <w:b/>
        <w:bCs/>
        <w:color w:val="365F91" w:themeColor="accent1" w:themeShade="BF"/>
      </w:rPr>
    </w:lvl>
    <w:lvl w:ilvl="2">
      <w:start w:val="1"/>
      <w:numFmt w:val="decimal"/>
      <w:isLgl/>
      <w:lvlText w:val="%1.%2.%3"/>
      <w:lvlJc w:val="left"/>
      <w:pPr>
        <w:ind w:left="115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956"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2754" w:hanging="1440"/>
      </w:pPr>
      <w:rPr>
        <w:rFonts w:hint="default"/>
      </w:rPr>
    </w:lvl>
    <w:lvl w:ilvl="7">
      <w:start w:val="1"/>
      <w:numFmt w:val="decimal"/>
      <w:isLgl/>
      <w:lvlText w:val="%1.%2.%3.%4.%5.%6.%7.%8"/>
      <w:lvlJc w:val="left"/>
      <w:pPr>
        <w:ind w:left="3333" w:hanging="1800"/>
      </w:pPr>
      <w:rPr>
        <w:rFonts w:hint="default"/>
      </w:rPr>
    </w:lvl>
    <w:lvl w:ilvl="8">
      <w:start w:val="1"/>
      <w:numFmt w:val="decimal"/>
      <w:isLgl/>
      <w:lvlText w:val="%1.%2.%3.%4.%5.%6.%7.%8.%9"/>
      <w:lvlJc w:val="left"/>
      <w:pPr>
        <w:ind w:left="3552" w:hanging="1800"/>
      </w:pPr>
      <w:rPr>
        <w:rFonts w:hint="default"/>
      </w:rPr>
    </w:lvl>
  </w:abstractNum>
  <w:abstractNum w:abstractNumId="43" w15:restartNumberingAfterBreak="0">
    <w:nsid w:val="3A917B50"/>
    <w:multiLevelType w:val="multilevel"/>
    <w:tmpl w:val="3A917B50"/>
    <w:lvl w:ilvl="0">
      <w:start w:val="1"/>
      <w:numFmt w:val="decimal"/>
      <w:lvlText w:val="%1."/>
      <w:lvlJc w:val="left"/>
      <w:pPr>
        <w:ind w:left="537" w:hanging="452"/>
      </w:pPr>
      <w:rPr>
        <w:rFonts w:ascii="Arial" w:eastAsia="Arial" w:hAnsi="Arial" w:cs="Arial" w:hint="default"/>
        <w:b/>
        <w:bCs/>
        <w:i w:val="0"/>
        <w:iCs w:val="0"/>
        <w:spacing w:val="-2"/>
        <w:w w:val="100"/>
        <w:sz w:val="20"/>
        <w:szCs w:val="20"/>
        <w:lang w:val="en-US" w:eastAsia="en-US" w:bidi="ar-SA"/>
      </w:rPr>
    </w:lvl>
    <w:lvl w:ilvl="1">
      <w:start w:val="1"/>
      <w:numFmt w:val="lowerLetter"/>
      <w:lvlText w:val="%2."/>
      <w:lvlJc w:val="left"/>
      <w:pPr>
        <w:ind w:left="989" w:hanging="360"/>
      </w:pPr>
      <w:rPr>
        <w:rFonts w:ascii="Microsoft Sans Serif" w:eastAsia="Microsoft Sans Serif" w:hAnsi="Microsoft Sans Serif" w:cs="Microsoft Sans Serif" w:hint="default"/>
        <w:b w:val="0"/>
        <w:bCs w:val="0"/>
        <w:i w:val="0"/>
        <w:iCs w:val="0"/>
        <w:spacing w:val="-3"/>
        <w:w w:val="100"/>
        <w:sz w:val="21"/>
        <w:szCs w:val="21"/>
        <w:lang w:val="en-US" w:eastAsia="en-US" w:bidi="ar-SA"/>
      </w:rPr>
    </w:lvl>
    <w:lvl w:ilvl="2">
      <w:numFmt w:val="bullet"/>
      <w:lvlText w:val=""/>
      <w:lvlJc w:val="left"/>
      <w:pPr>
        <w:ind w:left="1349" w:hanging="361"/>
      </w:pPr>
      <w:rPr>
        <w:rFonts w:ascii="Wingdings" w:eastAsia="Wingdings" w:hAnsi="Wingdings" w:cs="Wingdings" w:hint="default"/>
        <w:b w:val="0"/>
        <w:bCs w:val="0"/>
        <w:i w:val="0"/>
        <w:iCs w:val="0"/>
        <w:spacing w:val="0"/>
        <w:w w:val="100"/>
        <w:sz w:val="21"/>
        <w:szCs w:val="21"/>
        <w:lang w:val="en-US" w:eastAsia="en-US" w:bidi="ar-SA"/>
      </w:rPr>
    </w:lvl>
    <w:lvl w:ilvl="3">
      <w:numFmt w:val="bullet"/>
      <w:lvlText w:val="•"/>
      <w:lvlJc w:val="left"/>
      <w:pPr>
        <w:ind w:left="2263" w:hanging="361"/>
      </w:pPr>
      <w:rPr>
        <w:rFonts w:hint="default"/>
        <w:lang w:val="en-US" w:eastAsia="en-US" w:bidi="ar-SA"/>
      </w:rPr>
    </w:lvl>
    <w:lvl w:ilvl="4">
      <w:numFmt w:val="bullet"/>
      <w:lvlText w:val="•"/>
      <w:lvlJc w:val="left"/>
      <w:pPr>
        <w:ind w:left="3186" w:hanging="361"/>
      </w:pPr>
      <w:rPr>
        <w:rFonts w:hint="default"/>
        <w:lang w:val="en-US" w:eastAsia="en-US" w:bidi="ar-SA"/>
      </w:rPr>
    </w:lvl>
    <w:lvl w:ilvl="5">
      <w:numFmt w:val="bullet"/>
      <w:lvlText w:val="•"/>
      <w:lvlJc w:val="left"/>
      <w:pPr>
        <w:ind w:left="4109" w:hanging="361"/>
      </w:pPr>
      <w:rPr>
        <w:rFonts w:hint="default"/>
        <w:lang w:val="en-US" w:eastAsia="en-US" w:bidi="ar-SA"/>
      </w:rPr>
    </w:lvl>
    <w:lvl w:ilvl="6">
      <w:numFmt w:val="bullet"/>
      <w:lvlText w:val="•"/>
      <w:lvlJc w:val="left"/>
      <w:pPr>
        <w:ind w:left="5032" w:hanging="361"/>
      </w:pPr>
      <w:rPr>
        <w:rFonts w:hint="default"/>
        <w:lang w:val="en-US" w:eastAsia="en-US" w:bidi="ar-SA"/>
      </w:rPr>
    </w:lvl>
    <w:lvl w:ilvl="7">
      <w:numFmt w:val="bullet"/>
      <w:lvlText w:val="•"/>
      <w:lvlJc w:val="left"/>
      <w:pPr>
        <w:ind w:left="5955" w:hanging="361"/>
      </w:pPr>
      <w:rPr>
        <w:rFonts w:hint="default"/>
        <w:lang w:val="en-US" w:eastAsia="en-US" w:bidi="ar-SA"/>
      </w:rPr>
    </w:lvl>
    <w:lvl w:ilvl="8">
      <w:numFmt w:val="bullet"/>
      <w:lvlText w:val="•"/>
      <w:lvlJc w:val="left"/>
      <w:pPr>
        <w:ind w:left="6878" w:hanging="361"/>
      </w:pPr>
      <w:rPr>
        <w:rFonts w:hint="default"/>
        <w:lang w:val="en-US" w:eastAsia="en-US" w:bidi="ar-SA"/>
      </w:rPr>
    </w:lvl>
  </w:abstractNum>
  <w:abstractNum w:abstractNumId="44" w15:restartNumberingAfterBreak="0">
    <w:nsid w:val="3BA31540"/>
    <w:multiLevelType w:val="multilevel"/>
    <w:tmpl w:val="3BA31540"/>
    <w:lvl w:ilvl="0">
      <w:numFmt w:val="bullet"/>
      <w:lvlText w:val=""/>
      <w:lvlJc w:val="left"/>
      <w:pPr>
        <w:ind w:left="907" w:hanging="567"/>
      </w:pPr>
      <w:rPr>
        <w:rFonts w:ascii="Wingdings" w:eastAsia="Wingdings" w:hAnsi="Wingdings" w:cs="Wingdings" w:hint="default"/>
        <w:w w:val="100"/>
        <w:sz w:val="24"/>
        <w:szCs w:val="24"/>
        <w:lang w:val="en-US" w:eastAsia="en-US" w:bidi="ar-SA"/>
      </w:rPr>
    </w:lvl>
    <w:lvl w:ilvl="1">
      <w:numFmt w:val="bullet"/>
      <w:lvlText w:val="•"/>
      <w:lvlJc w:val="left"/>
      <w:pPr>
        <w:ind w:left="1772" w:hanging="567"/>
      </w:pPr>
      <w:rPr>
        <w:rFonts w:hint="default"/>
        <w:lang w:val="en-US" w:eastAsia="en-US" w:bidi="ar-SA"/>
      </w:rPr>
    </w:lvl>
    <w:lvl w:ilvl="2">
      <w:numFmt w:val="bullet"/>
      <w:lvlText w:val="•"/>
      <w:lvlJc w:val="left"/>
      <w:pPr>
        <w:ind w:left="2645" w:hanging="567"/>
      </w:pPr>
      <w:rPr>
        <w:rFonts w:hint="default"/>
        <w:lang w:val="en-US" w:eastAsia="en-US" w:bidi="ar-SA"/>
      </w:rPr>
    </w:lvl>
    <w:lvl w:ilvl="3">
      <w:numFmt w:val="bullet"/>
      <w:lvlText w:val="•"/>
      <w:lvlJc w:val="left"/>
      <w:pPr>
        <w:ind w:left="3517" w:hanging="567"/>
      </w:pPr>
      <w:rPr>
        <w:rFonts w:hint="default"/>
        <w:lang w:val="en-US" w:eastAsia="en-US" w:bidi="ar-SA"/>
      </w:rPr>
    </w:lvl>
    <w:lvl w:ilvl="4">
      <w:numFmt w:val="bullet"/>
      <w:lvlText w:val="•"/>
      <w:lvlJc w:val="left"/>
      <w:pPr>
        <w:ind w:left="4390" w:hanging="567"/>
      </w:pPr>
      <w:rPr>
        <w:rFonts w:hint="default"/>
        <w:lang w:val="en-US" w:eastAsia="en-US" w:bidi="ar-SA"/>
      </w:rPr>
    </w:lvl>
    <w:lvl w:ilvl="5">
      <w:numFmt w:val="bullet"/>
      <w:lvlText w:val="•"/>
      <w:lvlJc w:val="left"/>
      <w:pPr>
        <w:ind w:left="5263" w:hanging="567"/>
      </w:pPr>
      <w:rPr>
        <w:rFonts w:hint="default"/>
        <w:lang w:val="en-US" w:eastAsia="en-US" w:bidi="ar-SA"/>
      </w:rPr>
    </w:lvl>
    <w:lvl w:ilvl="6">
      <w:numFmt w:val="bullet"/>
      <w:lvlText w:val="•"/>
      <w:lvlJc w:val="left"/>
      <w:pPr>
        <w:ind w:left="6135" w:hanging="567"/>
      </w:pPr>
      <w:rPr>
        <w:rFonts w:hint="default"/>
        <w:lang w:val="en-US" w:eastAsia="en-US" w:bidi="ar-SA"/>
      </w:rPr>
    </w:lvl>
    <w:lvl w:ilvl="7">
      <w:numFmt w:val="bullet"/>
      <w:lvlText w:val="•"/>
      <w:lvlJc w:val="left"/>
      <w:pPr>
        <w:ind w:left="7008" w:hanging="567"/>
      </w:pPr>
      <w:rPr>
        <w:rFonts w:hint="default"/>
        <w:lang w:val="en-US" w:eastAsia="en-US" w:bidi="ar-SA"/>
      </w:rPr>
    </w:lvl>
    <w:lvl w:ilvl="8">
      <w:numFmt w:val="bullet"/>
      <w:lvlText w:val="•"/>
      <w:lvlJc w:val="left"/>
      <w:pPr>
        <w:ind w:left="7881" w:hanging="567"/>
      </w:pPr>
      <w:rPr>
        <w:rFonts w:hint="default"/>
        <w:lang w:val="en-US" w:eastAsia="en-US" w:bidi="ar-SA"/>
      </w:rPr>
    </w:lvl>
  </w:abstractNum>
  <w:abstractNum w:abstractNumId="45" w15:restartNumberingAfterBreak="0">
    <w:nsid w:val="3CFB300B"/>
    <w:multiLevelType w:val="multilevel"/>
    <w:tmpl w:val="3CFB300B"/>
    <w:lvl w:ilvl="0">
      <w:start w:val="11"/>
      <w:numFmt w:val="decimal"/>
      <w:lvlText w:val="%1."/>
      <w:lvlJc w:val="left"/>
      <w:pPr>
        <w:ind w:left="1666" w:hanging="948"/>
      </w:pPr>
      <w:rPr>
        <w:rFonts w:ascii="Arial" w:eastAsia="Arial" w:hAnsi="Arial" w:cs="Arial" w:hint="default"/>
        <w:b/>
        <w:bCs/>
        <w:spacing w:val="0"/>
        <w:w w:val="99"/>
        <w:sz w:val="24"/>
        <w:szCs w:val="24"/>
        <w:lang w:val="en-US" w:eastAsia="en-US" w:bidi="ar-SA"/>
      </w:rPr>
    </w:lvl>
    <w:lvl w:ilvl="1">
      <w:start w:val="1"/>
      <w:numFmt w:val="decimal"/>
      <w:lvlText w:val="%2."/>
      <w:lvlJc w:val="left"/>
      <w:pPr>
        <w:ind w:left="1666" w:hanging="360"/>
      </w:pPr>
      <w:rPr>
        <w:rFonts w:asciiTheme="minorHAnsi" w:eastAsia="Microsoft Sans Serif" w:hAnsiTheme="minorHAnsi" w:cstheme="minorHAnsi" w:hint="default"/>
        <w:spacing w:val="0"/>
        <w:w w:val="100"/>
        <w:sz w:val="20"/>
        <w:szCs w:val="22"/>
        <w:lang w:val="en-US" w:eastAsia="en-US" w:bidi="ar-SA"/>
      </w:rPr>
    </w:lvl>
    <w:lvl w:ilvl="2">
      <w:numFmt w:val="bullet"/>
      <w:lvlText w:val="•"/>
      <w:lvlJc w:val="left"/>
      <w:pPr>
        <w:ind w:left="3457" w:hanging="360"/>
      </w:pPr>
      <w:rPr>
        <w:lang w:val="en-US" w:eastAsia="en-US" w:bidi="ar-SA"/>
      </w:rPr>
    </w:lvl>
    <w:lvl w:ilvl="3">
      <w:numFmt w:val="bullet"/>
      <w:lvlText w:val="•"/>
      <w:lvlJc w:val="left"/>
      <w:pPr>
        <w:ind w:left="4355" w:hanging="360"/>
      </w:pPr>
      <w:rPr>
        <w:lang w:val="en-US" w:eastAsia="en-US" w:bidi="ar-SA"/>
      </w:rPr>
    </w:lvl>
    <w:lvl w:ilvl="4">
      <w:numFmt w:val="bullet"/>
      <w:lvlText w:val="•"/>
      <w:lvlJc w:val="left"/>
      <w:pPr>
        <w:ind w:left="5254" w:hanging="360"/>
      </w:pPr>
      <w:rPr>
        <w:lang w:val="en-US" w:eastAsia="en-US" w:bidi="ar-SA"/>
      </w:rPr>
    </w:lvl>
    <w:lvl w:ilvl="5">
      <w:numFmt w:val="bullet"/>
      <w:lvlText w:val="•"/>
      <w:lvlJc w:val="left"/>
      <w:pPr>
        <w:ind w:left="6153" w:hanging="360"/>
      </w:pPr>
      <w:rPr>
        <w:lang w:val="en-US" w:eastAsia="en-US" w:bidi="ar-SA"/>
      </w:rPr>
    </w:lvl>
    <w:lvl w:ilvl="6">
      <w:numFmt w:val="bullet"/>
      <w:lvlText w:val="•"/>
      <w:lvlJc w:val="left"/>
      <w:pPr>
        <w:ind w:left="7051" w:hanging="360"/>
      </w:pPr>
      <w:rPr>
        <w:lang w:val="en-US" w:eastAsia="en-US" w:bidi="ar-SA"/>
      </w:rPr>
    </w:lvl>
    <w:lvl w:ilvl="7">
      <w:numFmt w:val="bullet"/>
      <w:lvlText w:val="•"/>
      <w:lvlJc w:val="left"/>
      <w:pPr>
        <w:ind w:left="7950" w:hanging="360"/>
      </w:pPr>
      <w:rPr>
        <w:lang w:val="en-US" w:eastAsia="en-US" w:bidi="ar-SA"/>
      </w:rPr>
    </w:lvl>
    <w:lvl w:ilvl="8">
      <w:numFmt w:val="bullet"/>
      <w:lvlText w:val="•"/>
      <w:lvlJc w:val="left"/>
      <w:pPr>
        <w:ind w:left="8849" w:hanging="360"/>
      </w:pPr>
      <w:rPr>
        <w:lang w:val="en-US" w:eastAsia="en-US" w:bidi="ar-SA"/>
      </w:rPr>
    </w:lvl>
  </w:abstractNum>
  <w:abstractNum w:abstractNumId="46" w15:restartNumberingAfterBreak="0">
    <w:nsid w:val="3E0C12C7"/>
    <w:multiLevelType w:val="multilevel"/>
    <w:tmpl w:val="3E0C12C7"/>
    <w:lvl w:ilvl="0">
      <w:numFmt w:val="bullet"/>
      <w:lvlText w:val=""/>
      <w:lvlJc w:val="left"/>
      <w:pPr>
        <w:ind w:left="482" w:hanging="286"/>
      </w:pPr>
      <w:rPr>
        <w:rFonts w:ascii="Wingdings" w:eastAsia="Wingdings" w:hAnsi="Wingdings" w:cs="Wingdings" w:hint="default"/>
        <w:w w:val="100"/>
        <w:sz w:val="24"/>
        <w:szCs w:val="24"/>
        <w:lang w:val="en-US" w:eastAsia="en-US" w:bidi="ar-SA"/>
      </w:rPr>
    </w:lvl>
    <w:lvl w:ilvl="1">
      <w:numFmt w:val="bullet"/>
      <w:lvlText w:val="•"/>
      <w:lvlJc w:val="left"/>
      <w:pPr>
        <w:ind w:left="1394" w:hanging="286"/>
      </w:pPr>
      <w:rPr>
        <w:rFonts w:hint="default"/>
        <w:lang w:val="en-US" w:eastAsia="en-US" w:bidi="ar-SA"/>
      </w:rPr>
    </w:lvl>
    <w:lvl w:ilvl="2">
      <w:numFmt w:val="bullet"/>
      <w:lvlText w:val="•"/>
      <w:lvlJc w:val="left"/>
      <w:pPr>
        <w:ind w:left="2309" w:hanging="286"/>
      </w:pPr>
      <w:rPr>
        <w:rFonts w:hint="default"/>
        <w:lang w:val="en-US" w:eastAsia="en-US" w:bidi="ar-SA"/>
      </w:rPr>
    </w:lvl>
    <w:lvl w:ilvl="3">
      <w:numFmt w:val="bullet"/>
      <w:lvlText w:val="•"/>
      <w:lvlJc w:val="left"/>
      <w:pPr>
        <w:ind w:left="3223" w:hanging="286"/>
      </w:pPr>
      <w:rPr>
        <w:rFonts w:hint="default"/>
        <w:lang w:val="en-US" w:eastAsia="en-US" w:bidi="ar-SA"/>
      </w:rPr>
    </w:lvl>
    <w:lvl w:ilvl="4">
      <w:numFmt w:val="bullet"/>
      <w:lvlText w:val="•"/>
      <w:lvlJc w:val="left"/>
      <w:pPr>
        <w:ind w:left="4138" w:hanging="286"/>
      </w:pPr>
      <w:rPr>
        <w:rFonts w:hint="default"/>
        <w:lang w:val="en-US" w:eastAsia="en-US" w:bidi="ar-SA"/>
      </w:rPr>
    </w:lvl>
    <w:lvl w:ilvl="5">
      <w:numFmt w:val="bullet"/>
      <w:lvlText w:val="•"/>
      <w:lvlJc w:val="left"/>
      <w:pPr>
        <w:ind w:left="5053" w:hanging="286"/>
      </w:pPr>
      <w:rPr>
        <w:rFonts w:hint="default"/>
        <w:lang w:val="en-US" w:eastAsia="en-US" w:bidi="ar-SA"/>
      </w:rPr>
    </w:lvl>
    <w:lvl w:ilvl="6">
      <w:numFmt w:val="bullet"/>
      <w:lvlText w:val="•"/>
      <w:lvlJc w:val="left"/>
      <w:pPr>
        <w:ind w:left="5967" w:hanging="286"/>
      </w:pPr>
      <w:rPr>
        <w:rFonts w:hint="default"/>
        <w:lang w:val="en-US" w:eastAsia="en-US" w:bidi="ar-SA"/>
      </w:rPr>
    </w:lvl>
    <w:lvl w:ilvl="7">
      <w:numFmt w:val="bullet"/>
      <w:lvlText w:val="•"/>
      <w:lvlJc w:val="left"/>
      <w:pPr>
        <w:ind w:left="6882" w:hanging="286"/>
      </w:pPr>
      <w:rPr>
        <w:rFonts w:hint="default"/>
        <w:lang w:val="en-US" w:eastAsia="en-US" w:bidi="ar-SA"/>
      </w:rPr>
    </w:lvl>
    <w:lvl w:ilvl="8">
      <w:numFmt w:val="bullet"/>
      <w:lvlText w:val="•"/>
      <w:lvlJc w:val="left"/>
      <w:pPr>
        <w:ind w:left="7797" w:hanging="286"/>
      </w:pPr>
      <w:rPr>
        <w:rFonts w:hint="default"/>
        <w:lang w:val="en-US" w:eastAsia="en-US" w:bidi="ar-SA"/>
      </w:rPr>
    </w:lvl>
  </w:abstractNum>
  <w:abstractNum w:abstractNumId="47" w15:restartNumberingAfterBreak="0">
    <w:nsid w:val="3FCC3ED5"/>
    <w:multiLevelType w:val="multilevel"/>
    <w:tmpl w:val="3FCC3ED5"/>
    <w:lvl w:ilvl="0">
      <w:start w:val="1"/>
      <w:numFmt w:val="lowerLetter"/>
      <w:lvlText w:val="%1)"/>
      <w:lvlJc w:val="left"/>
      <w:pPr>
        <w:ind w:left="426" w:hanging="360"/>
      </w:pPr>
    </w:lvl>
    <w:lvl w:ilvl="1">
      <w:start w:val="1"/>
      <w:numFmt w:val="lowerRoman"/>
      <w:lvlText w:val="%2)"/>
      <w:lvlJc w:val="left"/>
      <w:pPr>
        <w:ind w:left="1440" w:hanging="360"/>
      </w:pPr>
      <w:rPr>
        <w:rFonts w:ascii="Times New Roman" w:eastAsia="Times New Roman" w:hAnsi="Times New Roman" w:cs="Times New Roman" w:hint="default"/>
        <w:w w:val="100"/>
        <w:sz w:val="24"/>
        <w:szCs w:val="24"/>
        <w:lang w:val="en-US" w:eastAsia="en-US" w:bidi="ar-SA"/>
      </w:r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48" w15:restartNumberingAfterBreak="0">
    <w:nsid w:val="40302343"/>
    <w:multiLevelType w:val="multilevel"/>
    <w:tmpl w:val="40302343"/>
    <w:lvl w:ilvl="0">
      <w:start w:val="24"/>
      <w:numFmt w:val="decimal"/>
      <w:lvlText w:val="%1"/>
      <w:lvlJc w:val="left"/>
      <w:pPr>
        <w:ind w:left="1080" w:hanging="360"/>
      </w:pPr>
      <w:rPr>
        <w:rFonts w:hint="default"/>
        <w:u w:val="sing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40CF75CA"/>
    <w:multiLevelType w:val="multilevel"/>
    <w:tmpl w:val="40CF75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3C21CDD"/>
    <w:multiLevelType w:val="multilevel"/>
    <w:tmpl w:val="43C21CDD"/>
    <w:lvl w:ilvl="0">
      <w:start w:val="1"/>
      <w:numFmt w:val="decimal"/>
      <w:pStyle w:val="Heading1"/>
      <w:lvlText w:val="%1)"/>
      <w:lvlJc w:val="left"/>
      <w:pPr>
        <w:ind w:left="360" w:hanging="360"/>
      </w:pPr>
    </w:lvl>
    <w:lvl w:ilvl="1">
      <w:start w:val="1"/>
      <w:numFmt w:val="lowerLetter"/>
      <w:pStyle w:val="Heading2"/>
      <w:lvlText w:val="%2)"/>
      <w:lvlJc w:val="left"/>
      <w:pPr>
        <w:ind w:left="720" w:hanging="360"/>
      </w:pPr>
    </w:lvl>
    <w:lvl w:ilvl="2">
      <w:start w:val="1"/>
      <w:numFmt w:val="lowerRoman"/>
      <w:pStyle w:val="Heading3"/>
      <w:lvlText w:val="%3)"/>
      <w:lvlJc w:val="left"/>
      <w:pPr>
        <w:ind w:left="1080" w:hanging="360"/>
      </w:pPr>
    </w:lvl>
    <w:lvl w:ilvl="3">
      <w:start w:val="1"/>
      <w:numFmt w:val="decimal"/>
      <w:pStyle w:val="Heading4"/>
      <w:lvlText w:val="(%4)"/>
      <w:lvlJc w:val="left"/>
      <w:pPr>
        <w:ind w:left="1440" w:hanging="36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pStyle w:val="Heading8"/>
      <w:lvlText w:val="%8."/>
      <w:lvlJc w:val="left"/>
      <w:pPr>
        <w:ind w:left="2880" w:hanging="360"/>
      </w:pPr>
    </w:lvl>
    <w:lvl w:ilvl="8">
      <w:start w:val="1"/>
      <w:numFmt w:val="lowerRoman"/>
      <w:pStyle w:val="Heading9"/>
      <w:lvlText w:val="%9."/>
      <w:lvlJc w:val="left"/>
      <w:pPr>
        <w:ind w:left="3240" w:hanging="360"/>
      </w:pPr>
    </w:lvl>
  </w:abstractNum>
  <w:abstractNum w:abstractNumId="51" w15:restartNumberingAfterBreak="0">
    <w:nsid w:val="441051D5"/>
    <w:multiLevelType w:val="multilevel"/>
    <w:tmpl w:val="441051D5"/>
    <w:lvl w:ilvl="0">
      <w:start w:val="1"/>
      <w:numFmt w:val="lowerLetter"/>
      <w:lvlText w:val="%1)"/>
      <w:lvlJc w:val="left"/>
      <w:pPr>
        <w:ind w:left="720" w:hanging="360"/>
      </w:pPr>
      <w:rPr>
        <w:rFonts w:hint="default"/>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FF783D"/>
    <w:multiLevelType w:val="multilevel"/>
    <w:tmpl w:val="45FF783D"/>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bullet"/>
      <w:lvlText w:val="-"/>
      <w:lvlJc w:val="left"/>
      <w:pPr>
        <w:ind w:left="2340" w:hanging="360"/>
      </w:pPr>
      <w:rPr>
        <w:rFonts w:ascii="Arial" w:eastAsia="Times New Roman" w:hAnsi="Arial" w:cs="Arial" w:hint="default"/>
      </w:rPr>
    </w:lvl>
    <w:lvl w:ilvl="3">
      <w:start w:val="1"/>
      <w:numFmt w:val="decimal"/>
      <w:lvlText w:val="%4)"/>
      <w:lvlJc w:val="left"/>
      <w:pPr>
        <w:ind w:left="2880" w:hanging="360"/>
      </w:pPr>
      <w:rPr>
        <w:rFonts w:hint="default"/>
      </w:rPr>
    </w:lvl>
    <w:lvl w:ilvl="4">
      <w:start w:val="1"/>
      <w:numFmt w:val="lowerLetter"/>
      <w:lvlText w:val="%5)"/>
      <w:lvlJc w:val="left"/>
      <w:pPr>
        <w:ind w:left="644" w:hanging="360"/>
      </w:pPr>
      <w:rPr>
        <w:rFonts w:hint="default"/>
      </w:rPr>
    </w:lvl>
    <w:lvl w:ilvl="5">
      <w:start w:val="1"/>
      <w:numFmt w:val="lowerRoman"/>
      <w:lvlText w:val="%6)"/>
      <w:lvlJc w:val="right"/>
      <w:pPr>
        <w:ind w:left="1440" w:hanging="360"/>
      </w:pPr>
      <w:rPr>
        <w:rFonts w:hint="default"/>
      </w:rPr>
    </w:lvl>
    <w:lvl w:ilvl="6">
      <w:start w:val="1"/>
      <w:numFmt w:val="decimal"/>
      <w:lvlText w:val="(%7)"/>
      <w:lvlJc w:val="left"/>
      <w:pPr>
        <w:ind w:left="5070" w:hanging="390"/>
      </w:pPr>
      <w:rPr>
        <w:rFonts w:hint="default"/>
      </w:rPr>
    </w:lvl>
    <w:lvl w:ilvl="7">
      <w:start w:val="1"/>
      <w:numFmt w:val="decimal"/>
      <w:lvlText w:val="%8."/>
      <w:lvlJc w:val="left"/>
      <w:pPr>
        <w:ind w:left="5760" w:hanging="360"/>
      </w:pPr>
      <w:rPr>
        <w:rFonts w:hint="default"/>
        <w:b/>
      </w:rPr>
    </w:lvl>
    <w:lvl w:ilvl="8">
      <w:start w:val="1"/>
      <w:numFmt w:val="upperLetter"/>
      <w:lvlText w:val="(%9)"/>
      <w:lvlJc w:val="left"/>
      <w:pPr>
        <w:ind w:left="6660" w:hanging="360"/>
      </w:pPr>
      <w:rPr>
        <w:rFonts w:hint="default"/>
      </w:rPr>
    </w:lvl>
  </w:abstractNum>
  <w:abstractNum w:abstractNumId="53" w15:restartNumberingAfterBreak="0">
    <w:nsid w:val="47704D4C"/>
    <w:multiLevelType w:val="multilevel"/>
    <w:tmpl w:val="2602755C"/>
    <w:styleLink w:val="Style1"/>
    <w:lvl w:ilvl="0">
      <w:start w:val="2"/>
      <w:numFmt w:val="decimal"/>
      <w:lvlText w:val="%1."/>
      <w:lvlJc w:val="left"/>
      <w:pPr>
        <w:ind w:left="1728" w:hanging="288"/>
      </w:pPr>
      <w:rPr>
        <w:rFonts w:hint="default"/>
      </w:rPr>
    </w:lvl>
    <w:lvl w:ilvl="1">
      <w:start w:val="1"/>
      <w:numFmt w:val="decimal"/>
      <w:lvlText w:val="%1.%2."/>
      <w:lvlJc w:val="left"/>
      <w:pPr>
        <w:ind w:left="2016" w:hanging="288"/>
      </w:pPr>
      <w:rPr>
        <w:rFonts w:hint="default"/>
      </w:rPr>
    </w:lvl>
    <w:lvl w:ilvl="2">
      <w:start w:val="1"/>
      <w:numFmt w:val="decimal"/>
      <w:lvlText w:val="%1.%2.%3."/>
      <w:lvlJc w:val="left"/>
      <w:pPr>
        <w:ind w:left="2304" w:hanging="288"/>
      </w:pPr>
      <w:rPr>
        <w:rFonts w:hint="default"/>
      </w:rPr>
    </w:lvl>
    <w:lvl w:ilvl="3">
      <w:start w:val="1"/>
      <w:numFmt w:val="decimal"/>
      <w:lvlText w:val="%1.%2.%3.%4."/>
      <w:lvlJc w:val="left"/>
      <w:pPr>
        <w:ind w:left="3168" w:hanging="1152"/>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54" w15:restartNumberingAfterBreak="0">
    <w:nsid w:val="47DD2A8A"/>
    <w:multiLevelType w:val="multilevel"/>
    <w:tmpl w:val="47DD2A8A"/>
    <w:lvl w:ilvl="0">
      <w:start w:val="35"/>
      <w:numFmt w:val="decimal"/>
      <w:lvlText w:val="%1."/>
      <w:lvlJc w:val="left"/>
      <w:pPr>
        <w:ind w:left="537" w:hanging="360"/>
      </w:pPr>
      <w:rPr>
        <w:rFonts w:ascii="Microsoft Sans Serif" w:eastAsia="Microsoft Sans Serif" w:hAnsi="Microsoft Sans Serif" w:cs="Microsoft Sans Serif" w:hint="default"/>
        <w:b w:val="0"/>
        <w:bCs w:val="0"/>
        <w:i w:val="0"/>
        <w:iCs w:val="0"/>
        <w:spacing w:val="-3"/>
        <w:w w:val="100"/>
        <w:sz w:val="22"/>
        <w:szCs w:val="22"/>
        <w:lang w:val="en-US" w:eastAsia="en-US" w:bidi="ar-SA"/>
      </w:rPr>
    </w:lvl>
    <w:lvl w:ilvl="1">
      <w:start w:val="1"/>
      <w:numFmt w:val="lowerLetter"/>
      <w:lvlText w:val="%2."/>
      <w:lvlJc w:val="left"/>
      <w:pPr>
        <w:ind w:left="897" w:hanging="360"/>
      </w:pPr>
      <w:rPr>
        <w:rFonts w:ascii="Arial" w:eastAsia="Arial" w:hAnsi="Arial" w:cs="Arial" w:hint="default"/>
        <w:b/>
        <w:bCs/>
        <w:i w:val="0"/>
        <w:iCs w:val="0"/>
        <w:spacing w:val="-3"/>
        <w:w w:val="100"/>
        <w:sz w:val="21"/>
        <w:szCs w:val="21"/>
        <w:lang w:val="en-US" w:eastAsia="en-US" w:bidi="ar-SA"/>
      </w:rPr>
    </w:lvl>
    <w:lvl w:ilvl="2">
      <w:numFmt w:val="bullet"/>
      <w:lvlText w:val="•"/>
      <w:lvlJc w:val="left"/>
      <w:pPr>
        <w:ind w:left="1769" w:hanging="360"/>
      </w:pPr>
      <w:rPr>
        <w:rFonts w:hint="default"/>
        <w:lang w:val="en-US" w:eastAsia="en-US" w:bidi="ar-SA"/>
      </w:rPr>
    </w:lvl>
    <w:lvl w:ilvl="3">
      <w:numFmt w:val="bullet"/>
      <w:lvlText w:val="•"/>
      <w:lvlJc w:val="left"/>
      <w:pPr>
        <w:ind w:left="2638" w:hanging="360"/>
      </w:pPr>
      <w:rPr>
        <w:rFonts w:hint="default"/>
        <w:lang w:val="en-US" w:eastAsia="en-US" w:bidi="ar-SA"/>
      </w:rPr>
    </w:lvl>
    <w:lvl w:ilvl="4">
      <w:numFmt w:val="bullet"/>
      <w:lvlText w:val="•"/>
      <w:lvlJc w:val="left"/>
      <w:pPr>
        <w:ind w:left="3508" w:hanging="360"/>
      </w:pPr>
      <w:rPr>
        <w:rFonts w:hint="default"/>
        <w:lang w:val="en-US" w:eastAsia="en-US" w:bidi="ar-SA"/>
      </w:rPr>
    </w:lvl>
    <w:lvl w:ilvl="5">
      <w:numFmt w:val="bullet"/>
      <w:lvlText w:val="•"/>
      <w:lvlJc w:val="left"/>
      <w:pPr>
        <w:ind w:left="4377" w:hanging="360"/>
      </w:pPr>
      <w:rPr>
        <w:rFonts w:hint="default"/>
        <w:lang w:val="en-US" w:eastAsia="en-US" w:bidi="ar-SA"/>
      </w:rPr>
    </w:lvl>
    <w:lvl w:ilvl="6">
      <w:numFmt w:val="bullet"/>
      <w:lvlText w:val="•"/>
      <w:lvlJc w:val="left"/>
      <w:pPr>
        <w:ind w:left="5247" w:hanging="360"/>
      </w:pPr>
      <w:rPr>
        <w:rFonts w:hint="default"/>
        <w:lang w:val="en-US" w:eastAsia="en-US" w:bidi="ar-SA"/>
      </w:rPr>
    </w:lvl>
    <w:lvl w:ilvl="7">
      <w:numFmt w:val="bullet"/>
      <w:lvlText w:val="•"/>
      <w:lvlJc w:val="left"/>
      <w:pPr>
        <w:ind w:left="6116" w:hanging="360"/>
      </w:pPr>
      <w:rPr>
        <w:rFonts w:hint="default"/>
        <w:lang w:val="en-US" w:eastAsia="en-US" w:bidi="ar-SA"/>
      </w:rPr>
    </w:lvl>
    <w:lvl w:ilvl="8">
      <w:numFmt w:val="bullet"/>
      <w:lvlText w:val="•"/>
      <w:lvlJc w:val="left"/>
      <w:pPr>
        <w:ind w:left="6986" w:hanging="360"/>
      </w:pPr>
      <w:rPr>
        <w:rFonts w:hint="default"/>
        <w:lang w:val="en-US" w:eastAsia="en-US" w:bidi="ar-SA"/>
      </w:rPr>
    </w:lvl>
  </w:abstractNum>
  <w:abstractNum w:abstractNumId="55" w15:restartNumberingAfterBreak="0">
    <w:nsid w:val="4846770C"/>
    <w:multiLevelType w:val="multilevel"/>
    <w:tmpl w:val="4846770C"/>
    <w:lvl w:ilvl="0">
      <w:start w:val="1"/>
      <w:numFmt w:val="lowerLetter"/>
      <w:lvlText w:val="%1)"/>
      <w:lvlJc w:val="left"/>
      <w:pPr>
        <w:ind w:left="720" w:hanging="360"/>
      </w:pPr>
    </w:lvl>
    <w:lvl w:ilvl="1">
      <w:start w:val="1"/>
      <w:numFmt w:val="lowerRoman"/>
      <w:lvlText w:val="%2)"/>
      <w:lvlJc w:val="right"/>
      <w:pPr>
        <w:ind w:left="1440" w:hanging="360"/>
      </w:pPr>
      <w:rPr>
        <w:rFonts w:hint="default"/>
      </w:rPr>
    </w:lvl>
    <w:lvl w:ilvl="2">
      <w:start w:val="1"/>
      <w:numFmt w:val="decimal"/>
      <w:lvlText w:val="(%3)"/>
      <w:lvlJc w:val="left"/>
      <w:pPr>
        <w:ind w:left="2385" w:hanging="405"/>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88265D9"/>
    <w:multiLevelType w:val="multilevel"/>
    <w:tmpl w:val="488265D9"/>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8CF73D0"/>
    <w:multiLevelType w:val="multilevel"/>
    <w:tmpl w:val="48CF73D0"/>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4D4A493C"/>
    <w:multiLevelType w:val="multilevel"/>
    <w:tmpl w:val="4D4A493C"/>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E2F2BB8"/>
    <w:multiLevelType w:val="multilevel"/>
    <w:tmpl w:val="4E2F2B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E8337F0"/>
    <w:multiLevelType w:val="multilevel"/>
    <w:tmpl w:val="4E8337F0"/>
    <w:lvl w:ilvl="0">
      <w:start w:val="6"/>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4E990B03"/>
    <w:multiLevelType w:val="multilevel"/>
    <w:tmpl w:val="4E990B03"/>
    <w:lvl w:ilvl="0">
      <w:start w:val="1"/>
      <w:numFmt w:val="upperLetter"/>
      <w:lvlText w:val="%1."/>
      <w:lvlJc w:val="left"/>
      <w:pPr>
        <w:ind w:left="1666" w:hanging="360"/>
      </w:pPr>
      <w:rPr>
        <w:rFonts w:ascii="Tahoma" w:eastAsia="Tahoma" w:hAnsi="Tahoma" w:cs="Tahoma" w:hint="default"/>
        <w:b/>
        <w:bCs/>
        <w:spacing w:val="-1"/>
        <w:w w:val="101"/>
        <w:sz w:val="20"/>
        <w:szCs w:val="20"/>
        <w:lang w:val="en-US" w:eastAsia="en-US" w:bidi="ar-SA"/>
      </w:rPr>
    </w:lvl>
    <w:lvl w:ilvl="1">
      <w:start w:val="1"/>
      <w:numFmt w:val="decimal"/>
      <w:lvlText w:val="%2."/>
      <w:lvlJc w:val="left"/>
      <w:pPr>
        <w:ind w:left="2031" w:hanging="432"/>
      </w:pPr>
      <w:rPr>
        <w:rFonts w:ascii="Verdana" w:eastAsia="Verdana" w:hAnsi="Verdana" w:cs="Verdana" w:hint="default"/>
        <w:w w:val="82"/>
        <w:sz w:val="20"/>
        <w:szCs w:val="20"/>
        <w:lang w:val="en-US" w:eastAsia="en-US" w:bidi="ar-SA"/>
      </w:rPr>
    </w:lvl>
    <w:lvl w:ilvl="2">
      <w:numFmt w:val="bullet"/>
      <w:lvlText w:val=""/>
      <w:lvlJc w:val="left"/>
      <w:pPr>
        <w:ind w:left="2463" w:hanging="504"/>
      </w:pPr>
      <w:rPr>
        <w:rFonts w:ascii="Symbol" w:eastAsia="Symbol" w:hAnsi="Symbol" w:cs="Symbol" w:hint="default"/>
        <w:w w:val="99"/>
        <w:sz w:val="20"/>
        <w:szCs w:val="20"/>
        <w:lang w:val="en-US" w:eastAsia="en-US" w:bidi="ar-SA"/>
      </w:rPr>
    </w:lvl>
    <w:lvl w:ilvl="3">
      <w:numFmt w:val="bullet"/>
      <w:lvlText w:val="o"/>
      <w:lvlJc w:val="left"/>
      <w:pPr>
        <w:ind w:left="2967" w:hanging="648"/>
      </w:pPr>
      <w:rPr>
        <w:rFonts w:ascii="Courier New" w:eastAsia="Courier New" w:hAnsi="Courier New" w:cs="Courier New" w:hint="default"/>
        <w:w w:val="99"/>
        <w:sz w:val="20"/>
        <w:szCs w:val="20"/>
        <w:lang w:val="en-US" w:eastAsia="en-US" w:bidi="ar-SA"/>
      </w:rPr>
    </w:lvl>
    <w:lvl w:ilvl="4">
      <w:numFmt w:val="bullet"/>
      <w:lvlText w:val="•"/>
      <w:lvlJc w:val="left"/>
      <w:pPr>
        <w:ind w:left="2460" w:hanging="648"/>
      </w:pPr>
      <w:rPr>
        <w:rFonts w:hint="default"/>
        <w:lang w:val="en-US" w:eastAsia="en-US" w:bidi="ar-SA"/>
      </w:rPr>
    </w:lvl>
    <w:lvl w:ilvl="5">
      <w:numFmt w:val="bullet"/>
      <w:lvlText w:val="•"/>
      <w:lvlJc w:val="left"/>
      <w:pPr>
        <w:ind w:left="2680" w:hanging="648"/>
      </w:pPr>
      <w:rPr>
        <w:rFonts w:hint="default"/>
        <w:lang w:val="en-US" w:eastAsia="en-US" w:bidi="ar-SA"/>
      </w:rPr>
    </w:lvl>
    <w:lvl w:ilvl="6">
      <w:numFmt w:val="bullet"/>
      <w:lvlText w:val="•"/>
      <w:lvlJc w:val="left"/>
      <w:pPr>
        <w:ind w:left="2960" w:hanging="648"/>
      </w:pPr>
      <w:rPr>
        <w:rFonts w:hint="default"/>
        <w:lang w:val="en-US" w:eastAsia="en-US" w:bidi="ar-SA"/>
      </w:rPr>
    </w:lvl>
    <w:lvl w:ilvl="7">
      <w:numFmt w:val="bullet"/>
      <w:lvlText w:val="•"/>
      <w:lvlJc w:val="left"/>
      <w:pPr>
        <w:ind w:left="5016" w:hanging="648"/>
      </w:pPr>
      <w:rPr>
        <w:rFonts w:hint="default"/>
        <w:lang w:val="en-US" w:eastAsia="en-US" w:bidi="ar-SA"/>
      </w:rPr>
    </w:lvl>
    <w:lvl w:ilvl="8">
      <w:numFmt w:val="bullet"/>
      <w:lvlText w:val="•"/>
      <w:lvlJc w:val="left"/>
      <w:pPr>
        <w:ind w:left="7073" w:hanging="648"/>
      </w:pPr>
      <w:rPr>
        <w:rFonts w:hint="default"/>
        <w:lang w:val="en-US" w:eastAsia="en-US" w:bidi="ar-SA"/>
      </w:rPr>
    </w:lvl>
  </w:abstractNum>
  <w:abstractNum w:abstractNumId="62" w15:restartNumberingAfterBreak="0">
    <w:nsid w:val="4F9137A3"/>
    <w:multiLevelType w:val="multilevel"/>
    <w:tmpl w:val="4F9137A3"/>
    <w:lvl w:ilvl="0">
      <w:start w:val="10"/>
      <w:numFmt w:val="decimal"/>
      <w:lvlText w:val="%1."/>
      <w:lvlJc w:val="left"/>
      <w:pPr>
        <w:ind w:left="537" w:hanging="452"/>
      </w:pPr>
      <w:rPr>
        <w:rFonts w:ascii="Arial" w:eastAsia="Arial" w:hAnsi="Arial" w:cs="Arial" w:hint="default"/>
        <w:b/>
        <w:bCs/>
        <w:i w:val="0"/>
        <w:iCs w:val="0"/>
        <w:spacing w:val="-2"/>
        <w:w w:val="100"/>
        <w:sz w:val="20"/>
        <w:szCs w:val="20"/>
        <w:lang w:val="en-US" w:eastAsia="en-US" w:bidi="ar-SA"/>
      </w:rPr>
    </w:lvl>
    <w:lvl w:ilvl="1">
      <w:start w:val="1"/>
      <w:numFmt w:val="lowerLetter"/>
      <w:lvlText w:val="%2."/>
      <w:lvlJc w:val="left"/>
      <w:pPr>
        <w:ind w:left="1075" w:hanging="360"/>
      </w:pPr>
      <w:rPr>
        <w:rFonts w:ascii="Microsoft Sans Serif" w:eastAsia="Microsoft Sans Serif" w:hAnsi="Microsoft Sans Serif" w:cs="Microsoft Sans Serif" w:hint="default"/>
        <w:b w:val="0"/>
        <w:bCs w:val="0"/>
        <w:i w:val="0"/>
        <w:iCs w:val="0"/>
        <w:spacing w:val="-3"/>
        <w:w w:val="100"/>
        <w:sz w:val="21"/>
        <w:szCs w:val="21"/>
        <w:lang w:val="en-US" w:eastAsia="en-US" w:bidi="ar-SA"/>
      </w:rPr>
    </w:lvl>
    <w:lvl w:ilvl="2">
      <w:numFmt w:val="bullet"/>
      <w:lvlText w:val="•"/>
      <w:lvlJc w:val="left"/>
      <w:pPr>
        <w:ind w:left="1929" w:hanging="360"/>
      </w:pPr>
      <w:rPr>
        <w:rFonts w:hint="default"/>
        <w:lang w:val="en-US" w:eastAsia="en-US" w:bidi="ar-SA"/>
      </w:rPr>
    </w:lvl>
    <w:lvl w:ilvl="3">
      <w:numFmt w:val="bullet"/>
      <w:lvlText w:val="•"/>
      <w:lvlJc w:val="left"/>
      <w:pPr>
        <w:ind w:left="2778" w:hanging="360"/>
      </w:pPr>
      <w:rPr>
        <w:rFonts w:hint="default"/>
        <w:lang w:val="en-US" w:eastAsia="en-US" w:bidi="ar-SA"/>
      </w:rPr>
    </w:lvl>
    <w:lvl w:ilvl="4">
      <w:numFmt w:val="bullet"/>
      <w:lvlText w:val="•"/>
      <w:lvlJc w:val="left"/>
      <w:pPr>
        <w:ind w:left="3628" w:hanging="360"/>
      </w:pPr>
      <w:rPr>
        <w:rFonts w:hint="default"/>
        <w:lang w:val="en-US" w:eastAsia="en-US" w:bidi="ar-SA"/>
      </w:rPr>
    </w:lvl>
    <w:lvl w:ilvl="5">
      <w:numFmt w:val="bullet"/>
      <w:lvlText w:val="•"/>
      <w:lvlJc w:val="left"/>
      <w:pPr>
        <w:ind w:left="4477" w:hanging="360"/>
      </w:pPr>
      <w:rPr>
        <w:rFonts w:hint="default"/>
        <w:lang w:val="en-US" w:eastAsia="en-US" w:bidi="ar-SA"/>
      </w:rPr>
    </w:lvl>
    <w:lvl w:ilvl="6">
      <w:numFmt w:val="bullet"/>
      <w:lvlText w:val="•"/>
      <w:lvlJc w:val="left"/>
      <w:pPr>
        <w:ind w:left="5327" w:hanging="360"/>
      </w:pPr>
      <w:rPr>
        <w:rFonts w:hint="default"/>
        <w:lang w:val="en-US" w:eastAsia="en-US" w:bidi="ar-SA"/>
      </w:rPr>
    </w:lvl>
    <w:lvl w:ilvl="7">
      <w:numFmt w:val="bullet"/>
      <w:lvlText w:val="•"/>
      <w:lvlJc w:val="left"/>
      <w:pPr>
        <w:ind w:left="6176" w:hanging="360"/>
      </w:pPr>
      <w:rPr>
        <w:rFonts w:hint="default"/>
        <w:lang w:val="en-US" w:eastAsia="en-US" w:bidi="ar-SA"/>
      </w:rPr>
    </w:lvl>
    <w:lvl w:ilvl="8">
      <w:numFmt w:val="bullet"/>
      <w:lvlText w:val="•"/>
      <w:lvlJc w:val="left"/>
      <w:pPr>
        <w:ind w:left="7026" w:hanging="360"/>
      </w:pPr>
      <w:rPr>
        <w:rFonts w:hint="default"/>
        <w:lang w:val="en-US" w:eastAsia="en-US" w:bidi="ar-SA"/>
      </w:rPr>
    </w:lvl>
  </w:abstractNum>
  <w:abstractNum w:abstractNumId="63" w15:restartNumberingAfterBreak="0">
    <w:nsid w:val="51CB2780"/>
    <w:multiLevelType w:val="multilevel"/>
    <w:tmpl w:val="51CB27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1F43E97"/>
    <w:multiLevelType w:val="multilevel"/>
    <w:tmpl w:val="51F43E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6FB2FD5"/>
    <w:multiLevelType w:val="multilevel"/>
    <w:tmpl w:val="56FB2FD5"/>
    <w:lvl w:ilvl="0">
      <w:start w:val="1"/>
      <w:numFmt w:val="lowerRoman"/>
      <w:lvlText w:val="%1)"/>
      <w:lvlJc w:val="left"/>
      <w:pPr>
        <w:ind w:left="927" w:hanging="360"/>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6" w15:restartNumberingAfterBreak="0">
    <w:nsid w:val="5B534CB1"/>
    <w:multiLevelType w:val="multilevel"/>
    <w:tmpl w:val="5B534CB1"/>
    <w:lvl w:ilvl="0">
      <w:start w:val="1"/>
      <w:numFmt w:val="bullet"/>
      <w:lvlText w:val=""/>
      <w:lvlJc w:val="left"/>
      <w:pPr>
        <w:ind w:left="1077" w:hanging="360"/>
      </w:pPr>
      <w:rPr>
        <w:rFonts w:ascii="Wingdings" w:hAnsi="Wingdings"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67" w15:restartNumberingAfterBreak="0">
    <w:nsid w:val="5BFC0C0C"/>
    <w:multiLevelType w:val="multilevel"/>
    <w:tmpl w:val="5BFC0C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E3B5620"/>
    <w:multiLevelType w:val="multilevel"/>
    <w:tmpl w:val="5E3B562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09F0B62"/>
    <w:multiLevelType w:val="multilevel"/>
    <w:tmpl w:val="609F0B62"/>
    <w:lvl w:ilvl="0">
      <w:start w:val="1"/>
      <w:numFmt w:val="decimal"/>
      <w:lvlText w:val="%1."/>
      <w:lvlJc w:val="left"/>
      <w:pPr>
        <w:ind w:left="1241" w:hanging="360"/>
      </w:pPr>
      <w:rPr>
        <w:rFonts w:hint="default"/>
        <w:b/>
        <w:bCs/>
        <w:spacing w:val="0"/>
        <w:w w:val="9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1460BAB"/>
    <w:multiLevelType w:val="multilevel"/>
    <w:tmpl w:val="61460BAB"/>
    <w:lvl w:ilvl="0">
      <w:start w:val="1"/>
      <w:numFmt w:val="lowerLetter"/>
      <w:lvlText w:val="%1)"/>
      <w:lvlJc w:val="left"/>
      <w:pPr>
        <w:ind w:left="720" w:hanging="360"/>
      </w:pPr>
    </w:lvl>
    <w:lvl w:ilvl="1">
      <w:start w:val="1"/>
      <w:numFmt w:val="lowerRoman"/>
      <w:lvlText w:val="%2)"/>
      <w:lvlJc w:val="left"/>
      <w:pPr>
        <w:ind w:left="1440" w:hanging="360"/>
      </w:pPr>
      <w:rPr>
        <w:rFonts w:ascii="Times New Roman" w:eastAsia="Times New Roman" w:hAnsi="Times New Roman" w:cs="Times New Roman" w:hint="default"/>
        <w:w w:val="100"/>
        <w:sz w:val="24"/>
        <w:szCs w:val="24"/>
        <w:lang w:val="en-US" w:eastAsia="en-US" w:bidi="ar-SA"/>
      </w:rPr>
    </w:lvl>
    <w:lvl w:ilvl="2">
      <w:start w:val="1"/>
      <w:numFmt w:val="decimal"/>
      <w:lvlText w:val="(%3)"/>
      <w:lvlJc w:val="left"/>
      <w:pPr>
        <w:ind w:left="2340" w:hanging="360"/>
      </w:pPr>
      <w:rPr>
        <w:rFonts w:hint="default"/>
      </w:rPr>
    </w:lvl>
    <w:lvl w:ilvl="3">
      <w:start w:val="1"/>
      <w:numFmt w:val="lowerLetter"/>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39D3E3A"/>
    <w:multiLevelType w:val="multilevel"/>
    <w:tmpl w:val="639D3E3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64556F39"/>
    <w:multiLevelType w:val="multilevel"/>
    <w:tmpl w:val="64556F39"/>
    <w:lvl w:ilvl="0">
      <w:start w:val="1"/>
      <w:numFmt w:val="decimal"/>
      <w:lvlText w:val="(%1)"/>
      <w:lvlJc w:val="left"/>
      <w:pPr>
        <w:ind w:left="765" w:hanging="4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5C57079"/>
    <w:multiLevelType w:val="multilevel"/>
    <w:tmpl w:val="65C570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8D44D3D"/>
    <w:multiLevelType w:val="multilevel"/>
    <w:tmpl w:val="68D44D3D"/>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5" w15:restartNumberingAfterBreak="0">
    <w:nsid w:val="695374C4"/>
    <w:multiLevelType w:val="singleLevel"/>
    <w:tmpl w:val="695374C4"/>
    <w:lvl w:ilvl="0">
      <w:start w:val="4"/>
      <w:numFmt w:val="decimal"/>
      <w:lvlText w:val="%1."/>
      <w:lvlJc w:val="left"/>
      <w:pPr>
        <w:tabs>
          <w:tab w:val="left" w:pos="720"/>
        </w:tabs>
        <w:ind w:left="720" w:hanging="720"/>
      </w:pPr>
      <w:rPr>
        <w:b/>
      </w:rPr>
    </w:lvl>
  </w:abstractNum>
  <w:abstractNum w:abstractNumId="76" w15:restartNumberingAfterBreak="0">
    <w:nsid w:val="697906A8"/>
    <w:multiLevelType w:val="multilevel"/>
    <w:tmpl w:val="697906A8"/>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9936EE6"/>
    <w:multiLevelType w:val="multilevel"/>
    <w:tmpl w:val="69936EE6"/>
    <w:lvl w:ilvl="0">
      <w:start w:val="1"/>
      <w:numFmt w:val="lowerRoman"/>
      <w:lvlText w:val="%1)"/>
      <w:lvlJc w:val="left"/>
      <w:pPr>
        <w:ind w:left="1080" w:hanging="360"/>
      </w:pPr>
      <w:rPr>
        <w:rFonts w:ascii="Cambria" w:eastAsia="Cambria" w:hAnsi="Cambria" w:cs="Cambria" w:hint="default"/>
        <w:w w:val="100"/>
        <w:sz w:val="22"/>
        <w:szCs w:val="22"/>
        <w:lang w:val="en-US" w:eastAsia="en-US" w:bidi="ar-S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B0C7D00"/>
    <w:multiLevelType w:val="multilevel"/>
    <w:tmpl w:val="6B0C7D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6B2243A1"/>
    <w:multiLevelType w:val="multilevel"/>
    <w:tmpl w:val="6B2243A1"/>
    <w:lvl w:ilvl="0">
      <w:start w:val="1"/>
      <w:numFmt w:val="lowerLetter"/>
      <w:lvlText w:val="%1)"/>
      <w:lvlJc w:val="left"/>
      <w:pPr>
        <w:ind w:left="360" w:hanging="360"/>
      </w:pPr>
    </w:lvl>
    <w:lvl w:ilvl="1">
      <w:start w:val="1"/>
      <w:numFmt w:val="lowerRoman"/>
      <w:lvlText w:val="%2)"/>
      <w:lvlJc w:val="right"/>
      <w:pPr>
        <w:ind w:left="144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6C56773B"/>
    <w:multiLevelType w:val="multilevel"/>
    <w:tmpl w:val="6C56773B"/>
    <w:lvl w:ilvl="0">
      <w:start w:val="7"/>
      <w:numFmt w:val="decimal"/>
      <w:lvlText w:val="%1"/>
      <w:lvlJc w:val="left"/>
      <w:pPr>
        <w:ind w:left="360" w:hanging="360"/>
      </w:pPr>
      <w:rPr>
        <w:rFonts w:hint="default"/>
        <w:b/>
        <w:bCs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81" w15:restartNumberingAfterBreak="0">
    <w:nsid w:val="6C862BED"/>
    <w:multiLevelType w:val="multilevel"/>
    <w:tmpl w:val="6C862B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DBE58FE"/>
    <w:multiLevelType w:val="multilevel"/>
    <w:tmpl w:val="6DBE58FE"/>
    <w:lvl w:ilvl="0">
      <w:start w:val="1"/>
      <w:numFmt w:val="lowerRoman"/>
      <w:lvlText w:val="%1)"/>
      <w:lvlJc w:val="righ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704428B8"/>
    <w:multiLevelType w:val="multilevel"/>
    <w:tmpl w:val="704428B8"/>
    <w:lvl w:ilvl="0">
      <w:start w:val="1"/>
      <w:numFmt w:val="decimal"/>
      <w:pStyle w:val="301MajorH1"/>
      <w:lvlText w:val="%1"/>
      <w:lvlJc w:val="left"/>
      <w:pPr>
        <w:ind w:left="432" w:hanging="432"/>
      </w:pPr>
    </w:lvl>
    <w:lvl w:ilvl="1">
      <w:start w:val="1"/>
      <w:numFmt w:val="decimal"/>
      <w:pStyle w:val="302MinH2"/>
      <w:lvlText w:val="%1.%2"/>
      <w:lvlJc w:val="left"/>
      <w:pPr>
        <w:ind w:left="576" w:hanging="576"/>
      </w:pPr>
    </w:lvl>
    <w:lvl w:ilvl="2">
      <w:start w:val="1"/>
      <w:numFmt w:val="decimal"/>
      <w:pStyle w:val="303Sub1H3"/>
      <w:lvlText w:val="%1.%2.%3"/>
      <w:lvlJc w:val="left"/>
      <w:pPr>
        <w:ind w:left="720" w:hanging="720"/>
      </w:pPr>
    </w:lvl>
    <w:lvl w:ilvl="3">
      <w:start w:val="1"/>
      <w:numFmt w:val="decimal"/>
      <w:pStyle w:val="304Sub2H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70EE2047"/>
    <w:multiLevelType w:val="multilevel"/>
    <w:tmpl w:val="70EE2047"/>
    <w:lvl w:ilvl="0">
      <w:start w:val="1"/>
      <w:numFmt w:val="decimal"/>
      <w:lvlText w:val="%1."/>
      <w:lvlJc w:val="left"/>
      <w:pPr>
        <w:tabs>
          <w:tab w:val="left" w:pos="720"/>
        </w:tabs>
        <w:ind w:left="720" w:hanging="360"/>
      </w:pPr>
    </w:lvl>
    <w:lvl w:ilvl="1">
      <w:start w:val="1"/>
      <w:numFmt w:val="decimal"/>
      <w:lvlText w:val="(%2.)"/>
      <w:lvlJc w:val="left"/>
      <w:pPr>
        <w:ind w:left="1800" w:hanging="720"/>
      </w:pPr>
      <w:rPr>
        <w:rFonts w:hint="default"/>
      </w:rPr>
    </w:lvl>
    <w:lvl w:ilvl="2">
      <w:start w:val="1"/>
      <w:numFmt w:val="decimal"/>
      <w:lvlText w:val="(%3)"/>
      <w:lvlJc w:val="left"/>
      <w:pPr>
        <w:ind w:left="2190" w:hanging="390"/>
      </w:pPr>
      <w:rPr>
        <w:rFonts w:hint="default"/>
      </w:rPr>
    </w:lvl>
    <w:lvl w:ilvl="3">
      <w:start w:val="28"/>
      <w:numFmt w:val="decimal"/>
      <w:lvlText w:val="%4"/>
      <w:lvlJc w:val="left"/>
      <w:pPr>
        <w:ind w:left="2880" w:hanging="360"/>
      </w:pPr>
      <w:rPr>
        <w:rFonts w:hint="default"/>
        <w:u w:val="single"/>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15:restartNumberingAfterBreak="0">
    <w:nsid w:val="70FC490A"/>
    <w:multiLevelType w:val="multilevel"/>
    <w:tmpl w:val="70FC490A"/>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86" w15:restartNumberingAfterBreak="0">
    <w:nsid w:val="71AC17CC"/>
    <w:multiLevelType w:val="multilevel"/>
    <w:tmpl w:val="71AC17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2087249"/>
    <w:multiLevelType w:val="multilevel"/>
    <w:tmpl w:val="720872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72C83CF4"/>
    <w:multiLevelType w:val="multilevel"/>
    <w:tmpl w:val="72C83CF4"/>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9" w15:restartNumberingAfterBreak="0">
    <w:nsid w:val="73985ADE"/>
    <w:multiLevelType w:val="multilevel"/>
    <w:tmpl w:val="73985A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5F50513"/>
    <w:multiLevelType w:val="multilevel"/>
    <w:tmpl w:val="75F50513"/>
    <w:lvl w:ilvl="0">
      <w:start w:val="1"/>
      <w:numFmt w:val="lowerLetter"/>
      <w:lvlText w:val="%1)"/>
      <w:lvlJc w:val="left"/>
      <w:pPr>
        <w:ind w:left="144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1" w15:restartNumberingAfterBreak="0">
    <w:nsid w:val="78C979D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2" w15:restartNumberingAfterBreak="0">
    <w:nsid w:val="798366A1"/>
    <w:multiLevelType w:val="multilevel"/>
    <w:tmpl w:val="798366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A8A46F5"/>
    <w:multiLevelType w:val="multilevel"/>
    <w:tmpl w:val="7A8A46F5"/>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4" w15:restartNumberingAfterBreak="0">
    <w:nsid w:val="7AEB5196"/>
    <w:multiLevelType w:val="multilevel"/>
    <w:tmpl w:val="7AEB519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15:restartNumberingAfterBreak="0">
    <w:nsid w:val="7F5828F3"/>
    <w:multiLevelType w:val="multilevel"/>
    <w:tmpl w:val="7F5828F3"/>
    <w:lvl w:ilvl="0">
      <w:start w:val="29"/>
      <w:numFmt w:val="decimal"/>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F8B5049"/>
    <w:multiLevelType w:val="multilevel"/>
    <w:tmpl w:val="7F8B504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476873070">
    <w:abstractNumId w:val="50"/>
  </w:num>
  <w:num w:numId="2" w16cid:durableId="6144100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84198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439969">
    <w:abstractNumId w:val="42"/>
  </w:num>
  <w:num w:numId="5" w16cid:durableId="1427001310">
    <w:abstractNumId w:val="32"/>
    <w:lvlOverride w:ilvl="0">
      <w:startOverride w:val="1"/>
    </w:lvlOverride>
  </w:num>
  <w:num w:numId="6" w16cid:durableId="1179081361">
    <w:abstractNumId w:val="32"/>
  </w:num>
  <w:num w:numId="7" w16cid:durableId="1561015505">
    <w:abstractNumId w:val="66"/>
  </w:num>
  <w:num w:numId="8" w16cid:durableId="2016421123">
    <w:abstractNumId w:val="51"/>
  </w:num>
  <w:num w:numId="9" w16cid:durableId="820195155">
    <w:abstractNumId w:val="60"/>
  </w:num>
  <w:num w:numId="10" w16cid:durableId="1681159170">
    <w:abstractNumId w:val="73"/>
  </w:num>
  <w:num w:numId="11" w16cid:durableId="621814485">
    <w:abstractNumId w:val="58"/>
  </w:num>
  <w:num w:numId="12" w16cid:durableId="444465331">
    <w:abstractNumId w:val="26"/>
  </w:num>
  <w:num w:numId="13" w16cid:durableId="1108547570">
    <w:abstractNumId w:val="40"/>
  </w:num>
  <w:num w:numId="14" w16cid:durableId="1959332193">
    <w:abstractNumId w:val="52"/>
  </w:num>
  <w:num w:numId="15" w16cid:durableId="218707375">
    <w:abstractNumId w:val="9"/>
  </w:num>
  <w:num w:numId="16" w16cid:durableId="396709091">
    <w:abstractNumId w:val="45"/>
    <w:lvlOverride w:ilvl="0">
      <w:startOverride w:val="11"/>
    </w:lvlOverride>
    <w:lvlOverride w:ilvl="1">
      <w:startOverride w:val="1"/>
    </w:lvlOverride>
  </w:num>
  <w:num w:numId="17" w16cid:durableId="1075123666">
    <w:abstractNumId w:val="56"/>
  </w:num>
  <w:num w:numId="18" w16cid:durableId="1396734305">
    <w:abstractNumId w:val="69"/>
  </w:num>
  <w:num w:numId="19" w16cid:durableId="1881622757">
    <w:abstractNumId w:val="41"/>
  </w:num>
  <w:num w:numId="20" w16cid:durableId="1392574950">
    <w:abstractNumId w:val="20"/>
  </w:num>
  <w:num w:numId="21" w16cid:durableId="1342121261">
    <w:abstractNumId w:val="92"/>
  </w:num>
  <w:num w:numId="22" w16cid:durableId="171996590">
    <w:abstractNumId w:val="19"/>
  </w:num>
  <w:num w:numId="23" w16cid:durableId="1543252234">
    <w:abstractNumId w:val="61"/>
  </w:num>
  <w:num w:numId="24" w16cid:durableId="1294019679">
    <w:abstractNumId w:val="35"/>
  </w:num>
  <w:num w:numId="25" w16cid:durableId="104354178">
    <w:abstractNumId w:val="31"/>
  </w:num>
  <w:num w:numId="26" w16cid:durableId="358354164">
    <w:abstractNumId w:val="7"/>
  </w:num>
  <w:num w:numId="27" w16cid:durableId="282807719">
    <w:abstractNumId w:val="39"/>
  </w:num>
  <w:num w:numId="28" w16cid:durableId="1960062922">
    <w:abstractNumId w:val="22"/>
  </w:num>
  <w:num w:numId="29" w16cid:durableId="1590507887">
    <w:abstractNumId w:val="30"/>
  </w:num>
  <w:num w:numId="30" w16cid:durableId="260840529">
    <w:abstractNumId w:val="12"/>
  </w:num>
  <w:num w:numId="31" w16cid:durableId="628241863">
    <w:abstractNumId w:val="14"/>
  </w:num>
  <w:num w:numId="32" w16cid:durableId="1122311235">
    <w:abstractNumId w:val="78"/>
  </w:num>
  <w:num w:numId="33" w16cid:durableId="1083769065">
    <w:abstractNumId w:val="93"/>
  </w:num>
  <w:num w:numId="34" w16cid:durableId="1981033429">
    <w:abstractNumId w:val="57"/>
  </w:num>
  <w:num w:numId="35" w16cid:durableId="815992523">
    <w:abstractNumId w:val="96"/>
  </w:num>
  <w:num w:numId="36" w16cid:durableId="2090074442">
    <w:abstractNumId w:val="10"/>
  </w:num>
  <w:num w:numId="37" w16cid:durableId="1789860763">
    <w:abstractNumId w:val="63"/>
  </w:num>
  <w:num w:numId="38" w16cid:durableId="413010303">
    <w:abstractNumId w:val="94"/>
  </w:num>
  <w:num w:numId="39" w16cid:durableId="827526022">
    <w:abstractNumId w:val="88"/>
    <w:lvlOverride w:ilvl="0">
      <w:startOverride w:val="1"/>
    </w:lvlOverride>
  </w:num>
  <w:num w:numId="40" w16cid:durableId="951866270">
    <w:abstractNumId w:val="88"/>
    <w:lvlOverride w:ilvl="0">
      <w:lvl w:ilvl="0">
        <w:start w:val="1"/>
        <w:numFmt w:val="decimal"/>
        <w:lvlText w:val="%1."/>
        <w:lvlJc w:val="left"/>
        <w:pPr>
          <w:ind w:left="360" w:hanging="360"/>
        </w:pPr>
        <w:rPr>
          <w:strike w:val="0"/>
          <w:sz w:val="22"/>
          <w:szCs w:val="22"/>
        </w:rPr>
      </w:lvl>
    </w:lvlOverride>
  </w:num>
  <w:num w:numId="41" w16cid:durableId="1811360969">
    <w:abstractNumId w:val="24"/>
  </w:num>
  <w:num w:numId="42" w16cid:durableId="1548906391">
    <w:abstractNumId w:val="33"/>
  </w:num>
  <w:num w:numId="43" w16cid:durableId="1512833673">
    <w:abstractNumId w:val="44"/>
  </w:num>
  <w:num w:numId="44" w16cid:durableId="1714386982">
    <w:abstractNumId w:val="46"/>
  </w:num>
  <w:num w:numId="45" w16cid:durableId="881133031">
    <w:abstractNumId w:val="21"/>
  </w:num>
  <w:num w:numId="46" w16cid:durableId="164103927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8503646">
    <w:abstractNumId w:val="79"/>
  </w:num>
  <w:num w:numId="48" w16cid:durableId="1651977473">
    <w:abstractNumId w:val="6"/>
  </w:num>
  <w:num w:numId="49" w16cid:durableId="1044599117">
    <w:abstractNumId w:val="38"/>
  </w:num>
  <w:num w:numId="50" w16cid:durableId="1045372956">
    <w:abstractNumId w:val="71"/>
  </w:num>
  <w:num w:numId="51" w16cid:durableId="1824421141">
    <w:abstractNumId w:val="47"/>
  </w:num>
  <w:num w:numId="52" w16cid:durableId="519901740">
    <w:abstractNumId w:val="65"/>
  </w:num>
  <w:num w:numId="53" w16cid:durableId="1711296285">
    <w:abstractNumId w:val="5"/>
  </w:num>
  <w:num w:numId="54" w16cid:durableId="397676379">
    <w:abstractNumId w:val="76"/>
  </w:num>
  <w:num w:numId="55" w16cid:durableId="1849830374">
    <w:abstractNumId w:val="85"/>
  </w:num>
  <w:num w:numId="56" w16cid:durableId="603659802">
    <w:abstractNumId w:val="2"/>
  </w:num>
  <w:num w:numId="57" w16cid:durableId="383451189">
    <w:abstractNumId w:val="27"/>
  </w:num>
  <w:num w:numId="58" w16cid:durableId="129446604">
    <w:abstractNumId w:val="64"/>
  </w:num>
  <w:num w:numId="59" w16cid:durableId="847256284">
    <w:abstractNumId w:val="77"/>
  </w:num>
  <w:num w:numId="60" w16cid:durableId="1302464521">
    <w:abstractNumId w:val="28"/>
  </w:num>
  <w:num w:numId="61" w16cid:durableId="1183544780">
    <w:abstractNumId w:val="90"/>
  </w:num>
  <w:num w:numId="62" w16cid:durableId="155340513">
    <w:abstractNumId w:val="84"/>
  </w:num>
  <w:num w:numId="63" w16cid:durableId="839540969">
    <w:abstractNumId w:val="25"/>
  </w:num>
  <w:num w:numId="64" w16cid:durableId="263729785">
    <w:abstractNumId w:val="17"/>
    <w:lvlOverride w:ilvl="0">
      <w:startOverride w:val="1"/>
    </w:lvlOverride>
  </w:num>
  <w:num w:numId="65" w16cid:durableId="1397170369">
    <w:abstractNumId w:val="36"/>
    <w:lvlOverride w:ilvl="0">
      <w:startOverride w:val="1"/>
    </w:lvlOverride>
    <w:lvlOverride w:ilvl="1">
      <w:startOverride w:val="1"/>
    </w:lvlOverride>
  </w:num>
  <w:num w:numId="66" w16cid:durableId="1958098901">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01142999">
    <w:abstractNumId w:val="18"/>
    <w:lvlOverride w:ilvl="0">
      <w:startOverride w:val="31"/>
    </w:lvlOverride>
    <w:lvlOverride w:ilvl="1">
      <w:startOverride w:val="1"/>
    </w:lvlOverride>
  </w:num>
  <w:num w:numId="68" w16cid:durableId="1020661179">
    <w:abstractNumId w:val="4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29157701">
    <w:abstractNumId w:val="9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26204809">
    <w:abstractNumId w:val="54"/>
    <w:lvlOverride w:ilvl="0">
      <w:startOverride w:val="35"/>
    </w:lvlOverride>
    <w:lvlOverride w:ilvl="1">
      <w:startOverride w:val="1"/>
    </w:lvlOverride>
  </w:num>
  <w:num w:numId="71" w16cid:durableId="337656159">
    <w:abstractNumId w:val="43"/>
    <w:lvlOverride w:ilvl="0">
      <w:startOverride w:val="1"/>
    </w:lvlOverride>
    <w:lvlOverride w:ilvl="1">
      <w:startOverride w:val="1"/>
    </w:lvlOverride>
  </w:num>
  <w:num w:numId="72" w16cid:durableId="10709321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9883877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16841902">
    <w:abstractNumId w:val="62"/>
    <w:lvlOverride w:ilvl="0">
      <w:startOverride w:val="10"/>
    </w:lvlOverride>
    <w:lvlOverride w:ilvl="1">
      <w:startOverride w:val="1"/>
    </w:lvlOverride>
  </w:num>
  <w:num w:numId="75" w16cid:durableId="303707180">
    <w:abstractNumId w:val="8"/>
  </w:num>
  <w:num w:numId="76" w16cid:durableId="414984403">
    <w:abstractNumId w:val="87"/>
  </w:num>
  <w:num w:numId="77" w16cid:durableId="248782775">
    <w:abstractNumId w:val="34"/>
  </w:num>
  <w:num w:numId="78" w16cid:durableId="1731658622">
    <w:abstractNumId w:val="89"/>
  </w:num>
  <w:num w:numId="79" w16cid:durableId="1944411583">
    <w:abstractNumId w:val="67"/>
  </w:num>
  <w:num w:numId="80" w16cid:durableId="2025011035">
    <w:abstractNumId w:val="16"/>
  </w:num>
  <w:num w:numId="81" w16cid:durableId="1184707173">
    <w:abstractNumId w:val="72"/>
  </w:num>
  <w:num w:numId="82" w16cid:durableId="1888488235">
    <w:abstractNumId w:val="55"/>
  </w:num>
  <w:num w:numId="83" w16cid:durableId="649332460">
    <w:abstractNumId w:val="29"/>
  </w:num>
  <w:num w:numId="84" w16cid:durableId="234977406">
    <w:abstractNumId w:val="75"/>
    <w:lvlOverride w:ilvl="0">
      <w:startOverride w:val="3"/>
    </w:lvlOverride>
  </w:num>
  <w:num w:numId="85" w16cid:durableId="1695185835">
    <w:abstractNumId w:val="70"/>
  </w:num>
  <w:num w:numId="86" w16cid:durableId="13190371">
    <w:abstractNumId w:val="68"/>
  </w:num>
  <w:num w:numId="87" w16cid:durableId="1581597671">
    <w:abstractNumId w:val="13"/>
  </w:num>
  <w:num w:numId="88" w16cid:durableId="1893467178">
    <w:abstractNumId w:val="59"/>
  </w:num>
  <w:num w:numId="89" w16cid:durableId="508107710">
    <w:abstractNumId w:val="86"/>
  </w:num>
  <w:num w:numId="90" w16cid:durableId="570504779">
    <w:abstractNumId w:val="74"/>
  </w:num>
  <w:num w:numId="91" w16cid:durableId="236982467">
    <w:abstractNumId w:val="3"/>
  </w:num>
  <w:num w:numId="92" w16cid:durableId="551116709">
    <w:abstractNumId w:val="80"/>
  </w:num>
  <w:num w:numId="93" w16cid:durableId="57048404">
    <w:abstractNumId w:val="81"/>
  </w:num>
  <w:num w:numId="94" w16cid:durableId="1539119267">
    <w:abstractNumId w:val="15"/>
  </w:num>
  <w:num w:numId="95" w16cid:durableId="2064676841">
    <w:abstractNumId w:val="0"/>
  </w:num>
  <w:num w:numId="96" w16cid:durableId="1275941427">
    <w:abstractNumId w:val="82"/>
  </w:num>
  <w:num w:numId="97" w16cid:durableId="427046630">
    <w:abstractNumId w:val="83"/>
  </w:num>
  <w:num w:numId="98" w16cid:durableId="572590384">
    <w:abstractNumId w:val="11"/>
  </w:num>
  <w:num w:numId="99" w16cid:durableId="926963712">
    <w:abstractNumId w:val="91"/>
  </w:num>
  <w:num w:numId="100" w16cid:durableId="667904842">
    <w:abstractNumId w:val="4"/>
  </w:num>
  <w:num w:numId="101" w16cid:durableId="1494560922">
    <w:abstractNumId w:val="53"/>
  </w:num>
  <w:num w:numId="102" w16cid:durableId="1712072045">
    <w:abstractNumId w:val="88"/>
  </w:num>
  <w:num w:numId="103" w16cid:durableId="1729065424">
    <w:abstractNumId w:val="50"/>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BIUSER">
    <w15:presenceInfo w15:providerId="None" w15:userId="CBI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482"/>
    <w:rsid w:val="00002498"/>
    <w:rsid w:val="0000254B"/>
    <w:rsid w:val="00002783"/>
    <w:rsid w:val="00002E35"/>
    <w:rsid w:val="00006265"/>
    <w:rsid w:val="00007D0B"/>
    <w:rsid w:val="00010DD9"/>
    <w:rsid w:val="00011DDA"/>
    <w:rsid w:val="000157D3"/>
    <w:rsid w:val="0001724C"/>
    <w:rsid w:val="00022C28"/>
    <w:rsid w:val="00023258"/>
    <w:rsid w:val="0002585C"/>
    <w:rsid w:val="0002696F"/>
    <w:rsid w:val="00026D3E"/>
    <w:rsid w:val="00027C78"/>
    <w:rsid w:val="000302EF"/>
    <w:rsid w:val="000309EB"/>
    <w:rsid w:val="000330B0"/>
    <w:rsid w:val="00033709"/>
    <w:rsid w:val="00035399"/>
    <w:rsid w:val="00035BA9"/>
    <w:rsid w:val="00040A30"/>
    <w:rsid w:val="00041449"/>
    <w:rsid w:val="00046AF3"/>
    <w:rsid w:val="00046C97"/>
    <w:rsid w:val="00047D83"/>
    <w:rsid w:val="000510A6"/>
    <w:rsid w:val="00051979"/>
    <w:rsid w:val="00051B77"/>
    <w:rsid w:val="00052011"/>
    <w:rsid w:val="000523A8"/>
    <w:rsid w:val="0005459F"/>
    <w:rsid w:val="000557BE"/>
    <w:rsid w:val="00060AE4"/>
    <w:rsid w:val="00064407"/>
    <w:rsid w:val="000665F4"/>
    <w:rsid w:val="00067477"/>
    <w:rsid w:val="000675B4"/>
    <w:rsid w:val="00067DF9"/>
    <w:rsid w:val="000712A1"/>
    <w:rsid w:val="000746BB"/>
    <w:rsid w:val="000777EE"/>
    <w:rsid w:val="00081B3D"/>
    <w:rsid w:val="00082CB7"/>
    <w:rsid w:val="00083173"/>
    <w:rsid w:val="000848ED"/>
    <w:rsid w:val="00084A83"/>
    <w:rsid w:val="00085B22"/>
    <w:rsid w:val="00086565"/>
    <w:rsid w:val="000879B8"/>
    <w:rsid w:val="000946CC"/>
    <w:rsid w:val="000A1E35"/>
    <w:rsid w:val="000A1FF8"/>
    <w:rsid w:val="000A2DC1"/>
    <w:rsid w:val="000A2F9F"/>
    <w:rsid w:val="000A465E"/>
    <w:rsid w:val="000A502F"/>
    <w:rsid w:val="000A609C"/>
    <w:rsid w:val="000A653D"/>
    <w:rsid w:val="000A68CB"/>
    <w:rsid w:val="000B00A2"/>
    <w:rsid w:val="000B0399"/>
    <w:rsid w:val="000B14A6"/>
    <w:rsid w:val="000B4786"/>
    <w:rsid w:val="000B4FB6"/>
    <w:rsid w:val="000B7554"/>
    <w:rsid w:val="000B78AB"/>
    <w:rsid w:val="000B79D9"/>
    <w:rsid w:val="000C314D"/>
    <w:rsid w:val="000C31BE"/>
    <w:rsid w:val="000C6D49"/>
    <w:rsid w:val="000C797E"/>
    <w:rsid w:val="000D0396"/>
    <w:rsid w:val="000D19A4"/>
    <w:rsid w:val="000D495F"/>
    <w:rsid w:val="000D551E"/>
    <w:rsid w:val="000D56F8"/>
    <w:rsid w:val="000D5DDC"/>
    <w:rsid w:val="000E0483"/>
    <w:rsid w:val="000E04AA"/>
    <w:rsid w:val="000E0693"/>
    <w:rsid w:val="000E4111"/>
    <w:rsid w:val="000F2120"/>
    <w:rsid w:val="000F2E7B"/>
    <w:rsid w:val="000F4581"/>
    <w:rsid w:val="000F4710"/>
    <w:rsid w:val="000F5628"/>
    <w:rsid w:val="000F6138"/>
    <w:rsid w:val="00100E50"/>
    <w:rsid w:val="00102129"/>
    <w:rsid w:val="00102DB5"/>
    <w:rsid w:val="0010343D"/>
    <w:rsid w:val="00103E60"/>
    <w:rsid w:val="00105AF3"/>
    <w:rsid w:val="00106322"/>
    <w:rsid w:val="00110C81"/>
    <w:rsid w:val="00113DB1"/>
    <w:rsid w:val="00115AE4"/>
    <w:rsid w:val="00116014"/>
    <w:rsid w:val="00117FAF"/>
    <w:rsid w:val="001226AA"/>
    <w:rsid w:val="0012329B"/>
    <w:rsid w:val="00123EDF"/>
    <w:rsid w:val="001246A9"/>
    <w:rsid w:val="001257B8"/>
    <w:rsid w:val="00125C93"/>
    <w:rsid w:val="00125EF3"/>
    <w:rsid w:val="001264B9"/>
    <w:rsid w:val="0012722F"/>
    <w:rsid w:val="0013110A"/>
    <w:rsid w:val="001312E7"/>
    <w:rsid w:val="001319B2"/>
    <w:rsid w:val="00132F26"/>
    <w:rsid w:val="001331FD"/>
    <w:rsid w:val="001336B6"/>
    <w:rsid w:val="0013420F"/>
    <w:rsid w:val="0013438E"/>
    <w:rsid w:val="001343D9"/>
    <w:rsid w:val="001347D3"/>
    <w:rsid w:val="00136074"/>
    <w:rsid w:val="0013797D"/>
    <w:rsid w:val="00137F00"/>
    <w:rsid w:val="00141B52"/>
    <w:rsid w:val="00141B59"/>
    <w:rsid w:val="00141D94"/>
    <w:rsid w:val="00144039"/>
    <w:rsid w:val="00145747"/>
    <w:rsid w:val="001470DB"/>
    <w:rsid w:val="00150018"/>
    <w:rsid w:val="0015236D"/>
    <w:rsid w:val="0015272C"/>
    <w:rsid w:val="00152D2B"/>
    <w:rsid w:val="00153E7F"/>
    <w:rsid w:val="0015682D"/>
    <w:rsid w:val="001603E8"/>
    <w:rsid w:val="00160690"/>
    <w:rsid w:val="00161543"/>
    <w:rsid w:val="0016204D"/>
    <w:rsid w:val="00162B0A"/>
    <w:rsid w:val="00163EEC"/>
    <w:rsid w:val="00164D98"/>
    <w:rsid w:val="00167A2D"/>
    <w:rsid w:val="001701FF"/>
    <w:rsid w:val="00172D44"/>
    <w:rsid w:val="00173DEE"/>
    <w:rsid w:val="00176886"/>
    <w:rsid w:val="00176BD5"/>
    <w:rsid w:val="00177969"/>
    <w:rsid w:val="0018123F"/>
    <w:rsid w:val="00181432"/>
    <w:rsid w:val="00181868"/>
    <w:rsid w:val="0018253F"/>
    <w:rsid w:val="00182806"/>
    <w:rsid w:val="001830DF"/>
    <w:rsid w:val="0018715B"/>
    <w:rsid w:val="00187442"/>
    <w:rsid w:val="00187789"/>
    <w:rsid w:val="001905DF"/>
    <w:rsid w:val="00190C9F"/>
    <w:rsid w:val="00190D37"/>
    <w:rsid w:val="0019174A"/>
    <w:rsid w:val="00192205"/>
    <w:rsid w:val="001927AF"/>
    <w:rsid w:val="00193B57"/>
    <w:rsid w:val="001948AB"/>
    <w:rsid w:val="00195063"/>
    <w:rsid w:val="0019538E"/>
    <w:rsid w:val="00196807"/>
    <w:rsid w:val="0019693F"/>
    <w:rsid w:val="00197777"/>
    <w:rsid w:val="001A0A97"/>
    <w:rsid w:val="001A36FA"/>
    <w:rsid w:val="001A39C3"/>
    <w:rsid w:val="001A3AFC"/>
    <w:rsid w:val="001A427E"/>
    <w:rsid w:val="001A43B4"/>
    <w:rsid w:val="001A5427"/>
    <w:rsid w:val="001A7507"/>
    <w:rsid w:val="001A7F94"/>
    <w:rsid w:val="001B0D9E"/>
    <w:rsid w:val="001B15B1"/>
    <w:rsid w:val="001B1794"/>
    <w:rsid w:val="001B1BB7"/>
    <w:rsid w:val="001B20D6"/>
    <w:rsid w:val="001B312F"/>
    <w:rsid w:val="001B5D6D"/>
    <w:rsid w:val="001B7723"/>
    <w:rsid w:val="001C2436"/>
    <w:rsid w:val="001C268D"/>
    <w:rsid w:val="001C4183"/>
    <w:rsid w:val="001C4C9C"/>
    <w:rsid w:val="001C5CFB"/>
    <w:rsid w:val="001D1330"/>
    <w:rsid w:val="001D2357"/>
    <w:rsid w:val="001D254D"/>
    <w:rsid w:val="001D2697"/>
    <w:rsid w:val="001D422B"/>
    <w:rsid w:val="001D5BE3"/>
    <w:rsid w:val="001D659D"/>
    <w:rsid w:val="001D719B"/>
    <w:rsid w:val="001D75DD"/>
    <w:rsid w:val="001D77BB"/>
    <w:rsid w:val="001D7A14"/>
    <w:rsid w:val="001E0F54"/>
    <w:rsid w:val="001E1834"/>
    <w:rsid w:val="001E344B"/>
    <w:rsid w:val="001E3F2D"/>
    <w:rsid w:val="001E45BE"/>
    <w:rsid w:val="001E5F17"/>
    <w:rsid w:val="001F0092"/>
    <w:rsid w:val="001F135C"/>
    <w:rsid w:val="001F1F0F"/>
    <w:rsid w:val="001F2145"/>
    <w:rsid w:val="001F2458"/>
    <w:rsid w:val="001F28DC"/>
    <w:rsid w:val="001F2DE9"/>
    <w:rsid w:val="001F5049"/>
    <w:rsid w:val="001F50DF"/>
    <w:rsid w:val="001F6484"/>
    <w:rsid w:val="002018F4"/>
    <w:rsid w:val="0020340A"/>
    <w:rsid w:val="00203ED1"/>
    <w:rsid w:val="002045AE"/>
    <w:rsid w:val="00206017"/>
    <w:rsid w:val="002068CC"/>
    <w:rsid w:val="00206B94"/>
    <w:rsid w:val="00206D24"/>
    <w:rsid w:val="0021159D"/>
    <w:rsid w:val="00211B83"/>
    <w:rsid w:val="002128E4"/>
    <w:rsid w:val="0021458C"/>
    <w:rsid w:val="002149C0"/>
    <w:rsid w:val="00217ABB"/>
    <w:rsid w:val="002200EB"/>
    <w:rsid w:val="00223696"/>
    <w:rsid w:val="0022634E"/>
    <w:rsid w:val="002311CA"/>
    <w:rsid w:val="00231D7F"/>
    <w:rsid w:val="002321E9"/>
    <w:rsid w:val="00232A36"/>
    <w:rsid w:val="00232C00"/>
    <w:rsid w:val="002346BA"/>
    <w:rsid w:val="00235019"/>
    <w:rsid w:val="002361AE"/>
    <w:rsid w:val="00236C2F"/>
    <w:rsid w:val="00237AE3"/>
    <w:rsid w:val="00240D80"/>
    <w:rsid w:val="002419E8"/>
    <w:rsid w:val="00242F1F"/>
    <w:rsid w:val="002434A1"/>
    <w:rsid w:val="00244F18"/>
    <w:rsid w:val="00245C71"/>
    <w:rsid w:val="00246EDB"/>
    <w:rsid w:val="002509B9"/>
    <w:rsid w:val="00251B83"/>
    <w:rsid w:val="002531E3"/>
    <w:rsid w:val="00253582"/>
    <w:rsid w:val="00253663"/>
    <w:rsid w:val="00254279"/>
    <w:rsid w:val="0025761A"/>
    <w:rsid w:val="00257773"/>
    <w:rsid w:val="00262D20"/>
    <w:rsid w:val="00263209"/>
    <w:rsid w:val="00264028"/>
    <w:rsid w:val="00265895"/>
    <w:rsid w:val="00265A3B"/>
    <w:rsid w:val="00267435"/>
    <w:rsid w:val="0027019E"/>
    <w:rsid w:val="0027199C"/>
    <w:rsid w:val="00272432"/>
    <w:rsid w:val="00272D94"/>
    <w:rsid w:val="00272FA4"/>
    <w:rsid w:val="0027386E"/>
    <w:rsid w:val="00274210"/>
    <w:rsid w:val="00275209"/>
    <w:rsid w:val="0027706F"/>
    <w:rsid w:val="0028071C"/>
    <w:rsid w:val="002809A9"/>
    <w:rsid w:val="002819BE"/>
    <w:rsid w:val="0028245A"/>
    <w:rsid w:val="002830F3"/>
    <w:rsid w:val="00284A60"/>
    <w:rsid w:val="002856AA"/>
    <w:rsid w:val="00285FC8"/>
    <w:rsid w:val="002878A5"/>
    <w:rsid w:val="002919C5"/>
    <w:rsid w:val="00292C6F"/>
    <w:rsid w:val="00294CAE"/>
    <w:rsid w:val="0029511B"/>
    <w:rsid w:val="0029693B"/>
    <w:rsid w:val="002A0DDB"/>
    <w:rsid w:val="002A10DD"/>
    <w:rsid w:val="002A1FBF"/>
    <w:rsid w:val="002A33DC"/>
    <w:rsid w:val="002A3FDC"/>
    <w:rsid w:val="002A54FD"/>
    <w:rsid w:val="002A58D6"/>
    <w:rsid w:val="002A77E7"/>
    <w:rsid w:val="002A79CC"/>
    <w:rsid w:val="002B03BC"/>
    <w:rsid w:val="002B0C03"/>
    <w:rsid w:val="002B10C0"/>
    <w:rsid w:val="002B2C55"/>
    <w:rsid w:val="002B2ECD"/>
    <w:rsid w:val="002B34FC"/>
    <w:rsid w:val="002B7A49"/>
    <w:rsid w:val="002C3129"/>
    <w:rsid w:val="002C4520"/>
    <w:rsid w:val="002C5221"/>
    <w:rsid w:val="002C55A8"/>
    <w:rsid w:val="002C5CB4"/>
    <w:rsid w:val="002C6ADD"/>
    <w:rsid w:val="002D3A05"/>
    <w:rsid w:val="002D55F7"/>
    <w:rsid w:val="002E1901"/>
    <w:rsid w:val="002E22FD"/>
    <w:rsid w:val="002E380A"/>
    <w:rsid w:val="002E4C21"/>
    <w:rsid w:val="002E647D"/>
    <w:rsid w:val="002E7539"/>
    <w:rsid w:val="002F0D5D"/>
    <w:rsid w:val="002F2576"/>
    <w:rsid w:val="002F3017"/>
    <w:rsid w:val="002F4F55"/>
    <w:rsid w:val="002F5528"/>
    <w:rsid w:val="002F7B47"/>
    <w:rsid w:val="00300078"/>
    <w:rsid w:val="00302A74"/>
    <w:rsid w:val="00303822"/>
    <w:rsid w:val="003075A7"/>
    <w:rsid w:val="00310F9E"/>
    <w:rsid w:val="0031135A"/>
    <w:rsid w:val="0031313C"/>
    <w:rsid w:val="003149E6"/>
    <w:rsid w:val="0031665F"/>
    <w:rsid w:val="00316731"/>
    <w:rsid w:val="00317565"/>
    <w:rsid w:val="003177BD"/>
    <w:rsid w:val="00317AC8"/>
    <w:rsid w:val="003201C3"/>
    <w:rsid w:val="00320668"/>
    <w:rsid w:val="00323C2A"/>
    <w:rsid w:val="00325242"/>
    <w:rsid w:val="0033018C"/>
    <w:rsid w:val="00332D4B"/>
    <w:rsid w:val="00333AA6"/>
    <w:rsid w:val="00333D79"/>
    <w:rsid w:val="00334EB3"/>
    <w:rsid w:val="003365A9"/>
    <w:rsid w:val="00337AE3"/>
    <w:rsid w:val="003410EC"/>
    <w:rsid w:val="00341CC6"/>
    <w:rsid w:val="00342EFD"/>
    <w:rsid w:val="0034380B"/>
    <w:rsid w:val="00343DAB"/>
    <w:rsid w:val="003470E0"/>
    <w:rsid w:val="0034716D"/>
    <w:rsid w:val="00347B12"/>
    <w:rsid w:val="00347EBB"/>
    <w:rsid w:val="00352721"/>
    <w:rsid w:val="00352CBB"/>
    <w:rsid w:val="00352E23"/>
    <w:rsid w:val="003560CD"/>
    <w:rsid w:val="00356FD9"/>
    <w:rsid w:val="00356FF7"/>
    <w:rsid w:val="00357D9F"/>
    <w:rsid w:val="00360311"/>
    <w:rsid w:val="00360808"/>
    <w:rsid w:val="0036128D"/>
    <w:rsid w:val="003617B8"/>
    <w:rsid w:val="003627B8"/>
    <w:rsid w:val="0036682E"/>
    <w:rsid w:val="003704DE"/>
    <w:rsid w:val="003706C4"/>
    <w:rsid w:val="00373B5B"/>
    <w:rsid w:val="00374D49"/>
    <w:rsid w:val="00377D21"/>
    <w:rsid w:val="00383747"/>
    <w:rsid w:val="0038376D"/>
    <w:rsid w:val="0039028C"/>
    <w:rsid w:val="003909EB"/>
    <w:rsid w:val="00392452"/>
    <w:rsid w:val="003962A2"/>
    <w:rsid w:val="00397052"/>
    <w:rsid w:val="003A0A75"/>
    <w:rsid w:val="003A1B59"/>
    <w:rsid w:val="003A3237"/>
    <w:rsid w:val="003A3DF3"/>
    <w:rsid w:val="003A3F87"/>
    <w:rsid w:val="003A41B0"/>
    <w:rsid w:val="003A4356"/>
    <w:rsid w:val="003A69AA"/>
    <w:rsid w:val="003B09D3"/>
    <w:rsid w:val="003B0B90"/>
    <w:rsid w:val="003B2148"/>
    <w:rsid w:val="003B3AAF"/>
    <w:rsid w:val="003B4E66"/>
    <w:rsid w:val="003B5BBD"/>
    <w:rsid w:val="003B7FD3"/>
    <w:rsid w:val="003C485C"/>
    <w:rsid w:val="003C48D6"/>
    <w:rsid w:val="003C6692"/>
    <w:rsid w:val="003C680E"/>
    <w:rsid w:val="003C681D"/>
    <w:rsid w:val="003C6C1C"/>
    <w:rsid w:val="003D0C54"/>
    <w:rsid w:val="003D3BDF"/>
    <w:rsid w:val="003E07E3"/>
    <w:rsid w:val="003E2CE7"/>
    <w:rsid w:val="003E3C8C"/>
    <w:rsid w:val="003E3ECB"/>
    <w:rsid w:val="003E4635"/>
    <w:rsid w:val="003E503B"/>
    <w:rsid w:val="003E75B7"/>
    <w:rsid w:val="003F3E31"/>
    <w:rsid w:val="003F7AB7"/>
    <w:rsid w:val="00400974"/>
    <w:rsid w:val="0040330D"/>
    <w:rsid w:val="00404A7D"/>
    <w:rsid w:val="00404B8E"/>
    <w:rsid w:val="00404C28"/>
    <w:rsid w:val="00404CA6"/>
    <w:rsid w:val="0040648F"/>
    <w:rsid w:val="004073C4"/>
    <w:rsid w:val="0040791F"/>
    <w:rsid w:val="00410CF7"/>
    <w:rsid w:val="00410E66"/>
    <w:rsid w:val="0041286C"/>
    <w:rsid w:val="004144A7"/>
    <w:rsid w:val="004149B3"/>
    <w:rsid w:val="004152D2"/>
    <w:rsid w:val="004155FB"/>
    <w:rsid w:val="00415714"/>
    <w:rsid w:val="00415957"/>
    <w:rsid w:val="004169F4"/>
    <w:rsid w:val="00417BA4"/>
    <w:rsid w:val="004207DE"/>
    <w:rsid w:val="004219D5"/>
    <w:rsid w:val="0042215D"/>
    <w:rsid w:val="00422A79"/>
    <w:rsid w:val="004233C1"/>
    <w:rsid w:val="004250EF"/>
    <w:rsid w:val="0042679E"/>
    <w:rsid w:val="004273AE"/>
    <w:rsid w:val="0043408F"/>
    <w:rsid w:val="00434AF4"/>
    <w:rsid w:val="0043568D"/>
    <w:rsid w:val="004371B4"/>
    <w:rsid w:val="004375CC"/>
    <w:rsid w:val="00437979"/>
    <w:rsid w:val="00440369"/>
    <w:rsid w:val="00440AB0"/>
    <w:rsid w:val="0044302C"/>
    <w:rsid w:val="0044378D"/>
    <w:rsid w:val="00443DD8"/>
    <w:rsid w:val="00446BE0"/>
    <w:rsid w:val="00450030"/>
    <w:rsid w:val="004500B7"/>
    <w:rsid w:val="00451951"/>
    <w:rsid w:val="00451AB3"/>
    <w:rsid w:val="0045272E"/>
    <w:rsid w:val="0045699A"/>
    <w:rsid w:val="00456A3D"/>
    <w:rsid w:val="004571AF"/>
    <w:rsid w:val="00457371"/>
    <w:rsid w:val="004652C0"/>
    <w:rsid w:val="004654CF"/>
    <w:rsid w:val="00472BCD"/>
    <w:rsid w:val="004739E0"/>
    <w:rsid w:val="00474629"/>
    <w:rsid w:val="00475757"/>
    <w:rsid w:val="00476AFD"/>
    <w:rsid w:val="00480BB1"/>
    <w:rsid w:val="0048151C"/>
    <w:rsid w:val="00482E03"/>
    <w:rsid w:val="00482F3C"/>
    <w:rsid w:val="0048365C"/>
    <w:rsid w:val="00484E5F"/>
    <w:rsid w:val="004854AB"/>
    <w:rsid w:val="00490BF4"/>
    <w:rsid w:val="00493669"/>
    <w:rsid w:val="004936A0"/>
    <w:rsid w:val="00494891"/>
    <w:rsid w:val="004951FA"/>
    <w:rsid w:val="004A0EBD"/>
    <w:rsid w:val="004A147E"/>
    <w:rsid w:val="004A35E1"/>
    <w:rsid w:val="004A3615"/>
    <w:rsid w:val="004A41CA"/>
    <w:rsid w:val="004A4DFC"/>
    <w:rsid w:val="004A77D7"/>
    <w:rsid w:val="004B05B2"/>
    <w:rsid w:val="004B05D0"/>
    <w:rsid w:val="004B2946"/>
    <w:rsid w:val="004B488C"/>
    <w:rsid w:val="004B6188"/>
    <w:rsid w:val="004B6FB1"/>
    <w:rsid w:val="004C0EEC"/>
    <w:rsid w:val="004C11A3"/>
    <w:rsid w:val="004C163C"/>
    <w:rsid w:val="004C6461"/>
    <w:rsid w:val="004D30AF"/>
    <w:rsid w:val="004D32BE"/>
    <w:rsid w:val="004D3FDF"/>
    <w:rsid w:val="004D5714"/>
    <w:rsid w:val="004D7F58"/>
    <w:rsid w:val="004E74DE"/>
    <w:rsid w:val="004E7F37"/>
    <w:rsid w:val="004F2B42"/>
    <w:rsid w:val="004F2B5E"/>
    <w:rsid w:val="004F3853"/>
    <w:rsid w:val="004F4208"/>
    <w:rsid w:val="004F66BE"/>
    <w:rsid w:val="004F6FA6"/>
    <w:rsid w:val="004F71CE"/>
    <w:rsid w:val="004F7453"/>
    <w:rsid w:val="005043C7"/>
    <w:rsid w:val="0050627D"/>
    <w:rsid w:val="0051013E"/>
    <w:rsid w:val="005101F9"/>
    <w:rsid w:val="005111CF"/>
    <w:rsid w:val="00516A3E"/>
    <w:rsid w:val="005204A8"/>
    <w:rsid w:val="0052136A"/>
    <w:rsid w:val="00521E9D"/>
    <w:rsid w:val="00522193"/>
    <w:rsid w:val="00522DFE"/>
    <w:rsid w:val="00523360"/>
    <w:rsid w:val="00523457"/>
    <w:rsid w:val="005255EB"/>
    <w:rsid w:val="00526AF6"/>
    <w:rsid w:val="00526D1C"/>
    <w:rsid w:val="00526D82"/>
    <w:rsid w:val="00530D70"/>
    <w:rsid w:val="00531371"/>
    <w:rsid w:val="0053236A"/>
    <w:rsid w:val="00535960"/>
    <w:rsid w:val="00536AD7"/>
    <w:rsid w:val="005451CE"/>
    <w:rsid w:val="00552E35"/>
    <w:rsid w:val="005536F1"/>
    <w:rsid w:val="00556F8C"/>
    <w:rsid w:val="005617EE"/>
    <w:rsid w:val="005629E6"/>
    <w:rsid w:val="00562B32"/>
    <w:rsid w:val="00564120"/>
    <w:rsid w:val="00564F5E"/>
    <w:rsid w:val="00565504"/>
    <w:rsid w:val="00565EEB"/>
    <w:rsid w:val="00567639"/>
    <w:rsid w:val="00570522"/>
    <w:rsid w:val="0057157B"/>
    <w:rsid w:val="00571F7C"/>
    <w:rsid w:val="005721C4"/>
    <w:rsid w:val="00572AD5"/>
    <w:rsid w:val="00573666"/>
    <w:rsid w:val="00573B43"/>
    <w:rsid w:val="0057490A"/>
    <w:rsid w:val="00574D65"/>
    <w:rsid w:val="00575345"/>
    <w:rsid w:val="0057556B"/>
    <w:rsid w:val="00576540"/>
    <w:rsid w:val="00577B6E"/>
    <w:rsid w:val="00577B79"/>
    <w:rsid w:val="00577C4A"/>
    <w:rsid w:val="00582870"/>
    <w:rsid w:val="00582D7E"/>
    <w:rsid w:val="00584835"/>
    <w:rsid w:val="00584976"/>
    <w:rsid w:val="00585C8A"/>
    <w:rsid w:val="005863A3"/>
    <w:rsid w:val="005866A2"/>
    <w:rsid w:val="00586A17"/>
    <w:rsid w:val="00591499"/>
    <w:rsid w:val="00592405"/>
    <w:rsid w:val="005928A0"/>
    <w:rsid w:val="005944C0"/>
    <w:rsid w:val="0059616D"/>
    <w:rsid w:val="005A3111"/>
    <w:rsid w:val="005A3B18"/>
    <w:rsid w:val="005A7321"/>
    <w:rsid w:val="005A7B44"/>
    <w:rsid w:val="005A7B6F"/>
    <w:rsid w:val="005B0990"/>
    <w:rsid w:val="005B2943"/>
    <w:rsid w:val="005B2DD4"/>
    <w:rsid w:val="005B3AE7"/>
    <w:rsid w:val="005B4EBB"/>
    <w:rsid w:val="005B5507"/>
    <w:rsid w:val="005B5890"/>
    <w:rsid w:val="005B5DA8"/>
    <w:rsid w:val="005B67D3"/>
    <w:rsid w:val="005B78BD"/>
    <w:rsid w:val="005C09B3"/>
    <w:rsid w:val="005C6A9E"/>
    <w:rsid w:val="005D0B11"/>
    <w:rsid w:val="005D0C0E"/>
    <w:rsid w:val="005D10EF"/>
    <w:rsid w:val="005D2D57"/>
    <w:rsid w:val="005D3E40"/>
    <w:rsid w:val="005D4312"/>
    <w:rsid w:val="005D4B34"/>
    <w:rsid w:val="005E0565"/>
    <w:rsid w:val="005E081F"/>
    <w:rsid w:val="005E1971"/>
    <w:rsid w:val="005E6F9A"/>
    <w:rsid w:val="005F2DAC"/>
    <w:rsid w:val="005F3F6B"/>
    <w:rsid w:val="005F6CA9"/>
    <w:rsid w:val="006011B5"/>
    <w:rsid w:val="006027CB"/>
    <w:rsid w:val="006036EC"/>
    <w:rsid w:val="006037DC"/>
    <w:rsid w:val="00603CCD"/>
    <w:rsid w:val="00603F29"/>
    <w:rsid w:val="00603F5C"/>
    <w:rsid w:val="006048BA"/>
    <w:rsid w:val="00605F77"/>
    <w:rsid w:val="00611081"/>
    <w:rsid w:val="006110F1"/>
    <w:rsid w:val="0061186A"/>
    <w:rsid w:val="00611B08"/>
    <w:rsid w:val="00612B52"/>
    <w:rsid w:val="00613BB7"/>
    <w:rsid w:val="00614A53"/>
    <w:rsid w:val="0061692A"/>
    <w:rsid w:val="00620D7E"/>
    <w:rsid w:val="0062162C"/>
    <w:rsid w:val="00621BCA"/>
    <w:rsid w:val="00621FFD"/>
    <w:rsid w:val="00622078"/>
    <w:rsid w:val="006220D6"/>
    <w:rsid w:val="00625CF0"/>
    <w:rsid w:val="00630EFD"/>
    <w:rsid w:val="00631980"/>
    <w:rsid w:val="00631D55"/>
    <w:rsid w:val="00633A5B"/>
    <w:rsid w:val="00634078"/>
    <w:rsid w:val="00637F16"/>
    <w:rsid w:val="0064049C"/>
    <w:rsid w:val="00641AEE"/>
    <w:rsid w:val="00642C07"/>
    <w:rsid w:val="00642FDA"/>
    <w:rsid w:val="00643EBC"/>
    <w:rsid w:val="00646053"/>
    <w:rsid w:val="00646340"/>
    <w:rsid w:val="006473BB"/>
    <w:rsid w:val="00647E2C"/>
    <w:rsid w:val="00651532"/>
    <w:rsid w:val="00651F82"/>
    <w:rsid w:val="006523E2"/>
    <w:rsid w:val="00653403"/>
    <w:rsid w:val="00657154"/>
    <w:rsid w:val="006603FE"/>
    <w:rsid w:val="00660497"/>
    <w:rsid w:val="00660F03"/>
    <w:rsid w:val="00663317"/>
    <w:rsid w:val="0066440A"/>
    <w:rsid w:val="006645EB"/>
    <w:rsid w:val="0067175A"/>
    <w:rsid w:val="00671956"/>
    <w:rsid w:val="006732E5"/>
    <w:rsid w:val="00673FA9"/>
    <w:rsid w:val="00680BDB"/>
    <w:rsid w:val="00680D4B"/>
    <w:rsid w:val="00682515"/>
    <w:rsid w:val="00682CC2"/>
    <w:rsid w:val="006833B3"/>
    <w:rsid w:val="00687632"/>
    <w:rsid w:val="006878BE"/>
    <w:rsid w:val="00687C09"/>
    <w:rsid w:val="00687F97"/>
    <w:rsid w:val="006908DC"/>
    <w:rsid w:val="0069155E"/>
    <w:rsid w:val="00691648"/>
    <w:rsid w:val="00691B81"/>
    <w:rsid w:val="00692829"/>
    <w:rsid w:val="0069499A"/>
    <w:rsid w:val="00694A13"/>
    <w:rsid w:val="006959ED"/>
    <w:rsid w:val="006978D2"/>
    <w:rsid w:val="006A0012"/>
    <w:rsid w:val="006A441B"/>
    <w:rsid w:val="006A4788"/>
    <w:rsid w:val="006A6024"/>
    <w:rsid w:val="006B00AE"/>
    <w:rsid w:val="006B031B"/>
    <w:rsid w:val="006B0BB6"/>
    <w:rsid w:val="006B22E4"/>
    <w:rsid w:val="006B2B2B"/>
    <w:rsid w:val="006B2E59"/>
    <w:rsid w:val="006B3BB6"/>
    <w:rsid w:val="006B47F9"/>
    <w:rsid w:val="006B51EA"/>
    <w:rsid w:val="006B68DA"/>
    <w:rsid w:val="006B6FEC"/>
    <w:rsid w:val="006C052E"/>
    <w:rsid w:val="006C08F0"/>
    <w:rsid w:val="006C1FDA"/>
    <w:rsid w:val="006C23B9"/>
    <w:rsid w:val="006C3305"/>
    <w:rsid w:val="006C56F1"/>
    <w:rsid w:val="006C78F5"/>
    <w:rsid w:val="006D0B8C"/>
    <w:rsid w:val="006D0C6F"/>
    <w:rsid w:val="006D52FA"/>
    <w:rsid w:val="006D6249"/>
    <w:rsid w:val="006D707A"/>
    <w:rsid w:val="006D7DF3"/>
    <w:rsid w:val="006D7F11"/>
    <w:rsid w:val="006E05EE"/>
    <w:rsid w:val="006E2FBC"/>
    <w:rsid w:val="006E3747"/>
    <w:rsid w:val="006E6B64"/>
    <w:rsid w:val="006E6D85"/>
    <w:rsid w:val="006E7157"/>
    <w:rsid w:val="006E7331"/>
    <w:rsid w:val="006F0C0E"/>
    <w:rsid w:val="006F1ED9"/>
    <w:rsid w:val="006F2927"/>
    <w:rsid w:val="006F71A1"/>
    <w:rsid w:val="006F7296"/>
    <w:rsid w:val="00700C6B"/>
    <w:rsid w:val="00701A1C"/>
    <w:rsid w:val="00701E3B"/>
    <w:rsid w:val="00701F15"/>
    <w:rsid w:val="0070211E"/>
    <w:rsid w:val="0070312D"/>
    <w:rsid w:val="00705E89"/>
    <w:rsid w:val="007078E7"/>
    <w:rsid w:val="00712118"/>
    <w:rsid w:val="0071213B"/>
    <w:rsid w:val="00712DB8"/>
    <w:rsid w:val="007149A0"/>
    <w:rsid w:val="00715470"/>
    <w:rsid w:val="00721482"/>
    <w:rsid w:val="00723769"/>
    <w:rsid w:val="00723AE4"/>
    <w:rsid w:val="007253BA"/>
    <w:rsid w:val="007260FB"/>
    <w:rsid w:val="007263B4"/>
    <w:rsid w:val="00727E3A"/>
    <w:rsid w:val="00727F7B"/>
    <w:rsid w:val="00730A09"/>
    <w:rsid w:val="00730FF4"/>
    <w:rsid w:val="00731278"/>
    <w:rsid w:val="00731D9F"/>
    <w:rsid w:val="00732BC1"/>
    <w:rsid w:val="00735204"/>
    <w:rsid w:val="00737054"/>
    <w:rsid w:val="007402F2"/>
    <w:rsid w:val="0074172E"/>
    <w:rsid w:val="00745778"/>
    <w:rsid w:val="00746AF1"/>
    <w:rsid w:val="00750D0E"/>
    <w:rsid w:val="0075112E"/>
    <w:rsid w:val="0075115A"/>
    <w:rsid w:val="00751560"/>
    <w:rsid w:val="0075158D"/>
    <w:rsid w:val="007520AF"/>
    <w:rsid w:val="0075515A"/>
    <w:rsid w:val="00755640"/>
    <w:rsid w:val="00755738"/>
    <w:rsid w:val="0075609A"/>
    <w:rsid w:val="00756A57"/>
    <w:rsid w:val="007608E1"/>
    <w:rsid w:val="00760C31"/>
    <w:rsid w:val="00762B1E"/>
    <w:rsid w:val="00763674"/>
    <w:rsid w:val="0076388E"/>
    <w:rsid w:val="007651AD"/>
    <w:rsid w:val="00766AF4"/>
    <w:rsid w:val="00767708"/>
    <w:rsid w:val="007677AB"/>
    <w:rsid w:val="007706EB"/>
    <w:rsid w:val="00772506"/>
    <w:rsid w:val="007733B7"/>
    <w:rsid w:val="00773708"/>
    <w:rsid w:val="0077479B"/>
    <w:rsid w:val="00774D12"/>
    <w:rsid w:val="00775A7A"/>
    <w:rsid w:val="00775F39"/>
    <w:rsid w:val="007761C5"/>
    <w:rsid w:val="00777FC9"/>
    <w:rsid w:val="00781FBE"/>
    <w:rsid w:val="0078337E"/>
    <w:rsid w:val="00784A09"/>
    <w:rsid w:val="00785AC2"/>
    <w:rsid w:val="0078671A"/>
    <w:rsid w:val="0079004A"/>
    <w:rsid w:val="007900E5"/>
    <w:rsid w:val="007902F2"/>
    <w:rsid w:val="00790432"/>
    <w:rsid w:val="0079050B"/>
    <w:rsid w:val="007906AE"/>
    <w:rsid w:val="0079209D"/>
    <w:rsid w:val="00793027"/>
    <w:rsid w:val="00793DD5"/>
    <w:rsid w:val="007956EF"/>
    <w:rsid w:val="007A05D2"/>
    <w:rsid w:val="007A11E7"/>
    <w:rsid w:val="007A1FAA"/>
    <w:rsid w:val="007A363E"/>
    <w:rsid w:val="007A457F"/>
    <w:rsid w:val="007A4ECF"/>
    <w:rsid w:val="007A55C6"/>
    <w:rsid w:val="007A7867"/>
    <w:rsid w:val="007A7926"/>
    <w:rsid w:val="007A7CC7"/>
    <w:rsid w:val="007B19DB"/>
    <w:rsid w:val="007B1D8C"/>
    <w:rsid w:val="007B2091"/>
    <w:rsid w:val="007B3D4F"/>
    <w:rsid w:val="007B4228"/>
    <w:rsid w:val="007B518D"/>
    <w:rsid w:val="007B69E2"/>
    <w:rsid w:val="007B7AF7"/>
    <w:rsid w:val="007C0515"/>
    <w:rsid w:val="007C0902"/>
    <w:rsid w:val="007C0A62"/>
    <w:rsid w:val="007C1298"/>
    <w:rsid w:val="007C1915"/>
    <w:rsid w:val="007C2A11"/>
    <w:rsid w:val="007C2CD2"/>
    <w:rsid w:val="007C5CD6"/>
    <w:rsid w:val="007C6145"/>
    <w:rsid w:val="007C7982"/>
    <w:rsid w:val="007C7B61"/>
    <w:rsid w:val="007C7BA7"/>
    <w:rsid w:val="007D06FE"/>
    <w:rsid w:val="007D2521"/>
    <w:rsid w:val="007D29DD"/>
    <w:rsid w:val="007D51CA"/>
    <w:rsid w:val="007D65E3"/>
    <w:rsid w:val="007E0F94"/>
    <w:rsid w:val="007E19A5"/>
    <w:rsid w:val="007E6130"/>
    <w:rsid w:val="007E7560"/>
    <w:rsid w:val="007E799F"/>
    <w:rsid w:val="007E7B95"/>
    <w:rsid w:val="007F2BC7"/>
    <w:rsid w:val="007F5531"/>
    <w:rsid w:val="007F5A0B"/>
    <w:rsid w:val="007F6367"/>
    <w:rsid w:val="00800FA0"/>
    <w:rsid w:val="0080140B"/>
    <w:rsid w:val="008040C3"/>
    <w:rsid w:val="0080541F"/>
    <w:rsid w:val="00812368"/>
    <w:rsid w:val="00813D06"/>
    <w:rsid w:val="0081428E"/>
    <w:rsid w:val="00814A22"/>
    <w:rsid w:val="0081549F"/>
    <w:rsid w:val="0081700D"/>
    <w:rsid w:val="0082144F"/>
    <w:rsid w:val="00823232"/>
    <w:rsid w:val="0082416F"/>
    <w:rsid w:val="00824ACB"/>
    <w:rsid w:val="008342A8"/>
    <w:rsid w:val="00834486"/>
    <w:rsid w:val="008348B0"/>
    <w:rsid w:val="00843A0C"/>
    <w:rsid w:val="0084528D"/>
    <w:rsid w:val="00850632"/>
    <w:rsid w:val="00851D0C"/>
    <w:rsid w:val="00851D3E"/>
    <w:rsid w:val="00851F3E"/>
    <w:rsid w:val="00852141"/>
    <w:rsid w:val="00852EA4"/>
    <w:rsid w:val="00853B8A"/>
    <w:rsid w:val="00856265"/>
    <w:rsid w:val="00857671"/>
    <w:rsid w:val="00861C80"/>
    <w:rsid w:val="00861EFD"/>
    <w:rsid w:val="008622D7"/>
    <w:rsid w:val="00863229"/>
    <w:rsid w:val="00863FAA"/>
    <w:rsid w:val="00864371"/>
    <w:rsid w:val="00864A2F"/>
    <w:rsid w:val="00866B91"/>
    <w:rsid w:val="00871A5E"/>
    <w:rsid w:val="00871C0B"/>
    <w:rsid w:val="008735FB"/>
    <w:rsid w:val="00874C7B"/>
    <w:rsid w:val="00875BAD"/>
    <w:rsid w:val="008772A5"/>
    <w:rsid w:val="00880446"/>
    <w:rsid w:val="00881A70"/>
    <w:rsid w:val="008822B3"/>
    <w:rsid w:val="00882BA6"/>
    <w:rsid w:val="0088336D"/>
    <w:rsid w:val="00883CFE"/>
    <w:rsid w:val="00884B15"/>
    <w:rsid w:val="008858B6"/>
    <w:rsid w:val="00885AAD"/>
    <w:rsid w:val="00886315"/>
    <w:rsid w:val="00886D31"/>
    <w:rsid w:val="0089054D"/>
    <w:rsid w:val="00891324"/>
    <w:rsid w:val="008915BC"/>
    <w:rsid w:val="008922F8"/>
    <w:rsid w:val="008969C4"/>
    <w:rsid w:val="00896D35"/>
    <w:rsid w:val="008A04CD"/>
    <w:rsid w:val="008A0F4F"/>
    <w:rsid w:val="008A187E"/>
    <w:rsid w:val="008A5227"/>
    <w:rsid w:val="008A576D"/>
    <w:rsid w:val="008A6DA0"/>
    <w:rsid w:val="008A77FF"/>
    <w:rsid w:val="008B1335"/>
    <w:rsid w:val="008B35FF"/>
    <w:rsid w:val="008B370B"/>
    <w:rsid w:val="008B48A3"/>
    <w:rsid w:val="008B667E"/>
    <w:rsid w:val="008B6F12"/>
    <w:rsid w:val="008B7209"/>
    <w:rsid w:val="008C3A21"/>
    <w:rsid w:val="008C406F"/>
    <w:rsid w:val="008C41E3"/>
    <w:rsid w:val="008C5226"/>
    <w:rsid w:val="008C5706"/>
    <w:rsid w:val="008C5B6B"/>
    <w:rsid w:val="008C6413"/>
    <w:rsid w:val="008D0B92"/>
    <w:rsid w:val="008D1C37"/>
    <w:rsid w:val="008D1D96"/>
    <w:rsid w:val="008D232B"/>
    <w:rsid w:val="008D25A4"/>
    <w:rsid w:val="008D305B"/>
    <w:rsid w:val="008D622F"/>
    <w:rsid w:val="008E05DE"/>
    <w:rsid w:val="008E064D"/>
    <w:rsid w:val="008E06B3"/>
    <w:rsid w:val="008E15B4"/>
    <w:rsid w:val="008E4194"/>
    <w:rsid w:val="008E44B1"/>
    <w:rsid w:val="008E47D7"/>
    <w:rsid w:val="008E50E8"/>
    <w:rsid w:val="008E6165"/>
    <w:rsid w:val="008E700A"/>
    <w:rsid w:val="008F0BAF"/>
    <w:rsid w:val="008F0FDE"/>
    <w:rsid w:val="008F16A3"/>
    <w:rsid w:val="008F469F"/>
    <w:rsid w:val="008F4EF1"/>
    <w:rsid w:val="008F56FD"/>
    <w:rsid w:val="008F5B92"/>
    <w:rsid w:val="008F65B9"/>
    <w:rsid w:val="008F6BDD"/>
    <w:rsid w:val="008F7073"/>
    <w:rsid w:val="008F7C44"/>
    <w:rsid w:val="00903EDA"/>
    <w:rsid w:val="00904126"/>
    <w:rsid w:val="0090499E"/>
    <w:rsid w:val="00905AEE"/>
    <w:rsid w:val="00906F9C"/>
    <w:rsid w:val="0091058F"/>
    <w:rsid w:val="009112F5"/>
    <w:rsid w:val="00915232"/>
    <w:rsid w:val="00915770"/>
    <w:rsid w:val="00915FC5"/>
    <w:rsid w:val="009165B4"/>
    <w:rsid w:val="00917208"/>
    <w:rsid w:val="00917681"/>
    <w:rsid w:val="00917C5D"/>
    <w:rsid w:val="0092243C"/>
    <w:rsid w:val="00925456"/>
    <w:rsid w:val="00925961"/>
    <w:rsid w:val="009259FE"/>
    <w:rsid w:val="00927B31"/>
    <w:rsid w:val="00930269"/>
    <w:rsid w:val="00930B75"/>
    <w:rsid w:val="00932C40"/>
    <w:rsid w:val="00934252"/>
    <w:rsid w:val="00936AD6"/>
    <w:rsid w:val="00936BEE"/>
    <w:rsid w:val="0094015F"/>
    <w:rsid w:val="00944E42"/>
    <w:rsid w:val="0094615D"/>
    <w:rsid w:val="00947559"/>
    <w:rsid w:val="00947DCA"/>
    <w:rsid w:val="00953153"/>
    <w:rsid w:val="00953221"/>
    <w:rsid w:val="00954417"/>
    <w:rsid w:val="0095530C"/>
    <w:rsid w:val="00961E2F"/>
    <w:rsid w:val="0096446D"/>
    <w:rsid w:val="0096472F"/>
    <w:rsid w:val="00965584"/>
    <w:rsid w:val="00965FA4"/>
    <w:rsid w:val="00970259"/>
    <w:rsid w:val="0097106D"/>
    <w:rsid w:val="009730F9"/>
    <w:rsid w:val="009763DD"/>
    <w:rsid w:val="00981B48"/>
    <w:rsid w:val="00983315"/>
    <w:rsid w:val="009853E6"/>
    <w:rsid w:val="00986A10"/>
    <w:rsid w:val="0098756F"/>
    <w:rsid w:val="00987A9A"/>
    <w:rsid w:val="00990DE7"/>
    <w:rsid w:val="0099109F"/>
    <w:rsid w:val="00991893"/>
    <w:rsid w:val="009927E7"/>
    <w:rsid w:val="00992A59"/>
    <w:rsid w:val="00993AA9"/>
    <w:rsid w:val="00993BA0"/>
    <w:rsid w:val="00993C2C"/>
    <w:rsid w:val="0099415E"/>
    <w:rsid w:val="00994B64"/>
    <w:rsid w:val="00994C5F"/>
    <w:rsid w:val="00997D7B"/>
    <w:rsid w:val="009A0017"/>
    <w:rsid w:val="009A0269"/>
    <w:rsid w:val="009A213F"/>
    <w:rsid w:val="009A3601"/>
    <w:rsid w:val="009A37F8"/>
    <w:rsid w:val="009A3BF1"/>
    <w:rsid w:val="009A41A4"/>
    <w:rsid w:val="009A513E"/>
    <w:rsid w:val="009A5DD9"/>
    <w:rsid w:val="009A6FD9"/>
    <w:rsid w:val="009A72F4"/>
    <w:rsid w:val="009B158B"/>
    <w:rsid w:val="009B5FC1"/>
    <w:rsid w:val="009B62CC"/>
    <w:rsid w:val="009B7484"/>
    <w:rsid w:val="009B7CA2"/>
    <w:rsid w:val="009C00E4"/>
    <w:rsid w:val="009C02C5"/>
    <w:rsid w:val="009C1D5B"/>
    <w:rsid w:val="009C3C57"/>
    <w:rsid w:val="009C544B"/>
    <w:rsid w:val="009C5B49"/>
    <w:rsid w:val="009C5DA1"/>
    <w:rsid w:val="009C6200"/>
    <w:rsid w:val="009C6FD1"/>
    <w:rsid w:val="009C78D8"/>
    <w:rsid w:val="009D2CB9"/>
    <w:rsid w:val="009D2DD2"/>
    <w:rsid w:val="009D3B00"/>
    <w:rsid w:val="009D4430"/>
    <w:rsid w:val="009D4F8E"/>
    <w:rsid w:val="009D6737"/>
    <w:rsid w:val="009D718F"/>
    <w:rsid w:val="009E0272"/>
    <w:rsid w:val="009E0FED"/>
    <w:rsid w:val="009E3C59"/>
    <w:rsid w:val="009E425E"/>
    <w:rsid w:val="009E4DAB"/>
    <w:rsid w:val="009E4FC9"/>
    <w:rsid w:val="009E4FD1"/>
    <w:rsid w:val="009E6120"/>
    <w:rsid w:val="009E7323"/>
    <w:rsid w:val="009F0FED"/>
    <w:rsid w:val="009F128C"/>
    <w:rsid w:val="009F2D07"/>
    <w:rsid w:val="009F3004"/>
    <w:rsid w:val="009F3FA7"/>
    <w:rsid w:val="009F58A5"/>
    <w:rsid w:val="009F58D3"/>
    <w:rsid w:val="009F6E68"/>
    <w:rsid w:val="009F78FE"/>
    <w:rsid w:val="00A02026"/>
    <w:rsid w:val="00A060E1"/>
    <w:rsid w:val="00A06260"/>
    <w:rsid w:val="00A06F58"/>
    <w:rsid w:val="00A102FE"/>
    <w:rsid w:val="00A10669"/>
    <w:rsid w:val="00A12738"/>
    <w:rsid w:val="00A16142"/>
    <w:rsid w:val="00A17168"/>
    <w:rsid w:val="00A177D6"/>
    <w:rsid w:val="00A179CA"/>
    <w:rsid w:val="00A203DD"/>
    <w:rsid w:val="00A21431"/>
    <w:rsid w:val="00A2261E"/>
    <w:rsid w:val="00A24EB0"/>
    <w:rsid w:val="00A259E8"/>
    <w:rsid w:val="00A27255"/>
    <w:rsid w:val="00A321B1"/>
    <w:rsid w:val="00A333C5"/>
    <w:rsid w:val="00A33DC3"/>
    <w:rsid w:val="00A347A1"/>
    <w:rsid w:val="00A34B22"/>
    <w:rsid w:val="00A34CB2"/>
    <w:rsid w:val="00A34E9A"/>
    <w:rsid w:val="00A35451"/>
    <w:rsid w:val="00A43B56"/>
    <w:rsid w:val="00A43F7F"/>
    <w:rsid w:val="00A448BD"/>
    <w:rsid w:val="00A454D5"/>
    <w:rsid w:val="00A45C53"/>
    <w:rsid w:val="00A46DBC"/>
    <w:rsid w:val="00A46FD2"/>
    <w:rsid w:val="00A47E5C"/>
    <w:rsid w:val="00A5033A"/>
    <w:rsid w:val="00A51ADC"/>
    <w:rsid w:val="00A51DC9"/>
    <w:rsid w:val="00A525C0"/>
    <w:rsid w:val="00A529A1"/>
    <w:rsid w:val="00A53961"/>
    <w:rsid w:val="00A55E0A"/>
    <w:rsid w:val="00A55E9A"/>
    <w:rsid w:val="00A56481"/>
    <w:rsid w:val="00A572BF"/>
    <w:rsid w:val="00A60085"/>
    <w:rsid w:val="00A60AA3"/>
    <w:rsid w:val="00A62FB7"/>
    <w:rsid w:val="00A660D2"/>
    <w:rsid w:val="00A66423"/>
    <w:rsid w:val="00A6757F"/>
    <w:rsid w:val="00A67CE2"/>
    <w:rsid w:val="00A7198E"/>
    <w:rsid w:val="00A725F9"/>
    <w:rsid w:val="00A72C22"/>
    <w:rsid w:val="00A73C96"/>
    <w:rsid w:val="00A77FFC"/>
    <w:rsid w:val="00A80AB3"/>
    <w:rsid w:val="00A81991"/>
    <w:rsid w:val="00A84548"/>
    <w:rsid w:val="00A84838"/>
    <w:rsid w:val="00A84B2D"/>
    <w:rsid w:val="00A85F88"/>
    <w:rsid w:val="00A86635"/>
    <w:rsid w:val="00A878BB"/>
    <w:rsid w:val="00A901B1"/>
    <w:rsid w:val="00A90683"/>
    <w:rsid w:val="00A91E1C"/>
    <w:rsid w:val="00A91E2C"/>
    <w:rsid w:val="00A9217C"/>
    <w:rsid w:val="00A94015"/>
    <w:rsid w:val="00A9715B"/>
    <w:rsid w:val="00A97268"/>
    <w:rsid w:val="00A97831"/>
    <w:rsid w:val="00A97891"/>
    <w:rsid w:val="00AA2848"/>
    <w:rsid w:val="00AA46E2"/>
    <w:rsid w:val="00AA4FCB"/>
    <w:rsid w:val="00AA5C66"/>
    <w:rsid w:val="00AA6B4F"/>
    <w:rsid w:val="00AA7357"/>
    <w:rsid w:val="00AA7798"/>
    <w:rsid w:val="00AA7FFD"/>
    <w:rsid w:val="00AB0986"/>
    <w:rsid w:val="00AB0D52"/>
    <w:rsid w:val="00AB2950"/>
    <w:rsid w:val="00AB340E"/>
    <w:rsid w:val="00AB42F6"/>
    <w:rsid w:val="00AB4B08"/>
    <w:rsid w:val="00AB567C"/>
    <w:rsid w:val="00AB606A"/>
    <w:rsid w:val="00AB62B4"/>
    <w:rsid w:val="00AB6649"/>
    <w:rsid w:val="00AB7253"/>
    <w:rsid w:val="00AB7844"/>
    <w:rsid w:val="00AB7EB1"/>
    <w:rsid w:val="00AC072E"/>
    <w:rsid w:val="00AC14BB"/>
    <w:rsid w:val="00AC25E7"/>
    <w:rsid w:val="00AC56A3"/>
    <w:rsid w:val="00AC583C"/>
    <w:rsid w:val="00AC79AC"/>
    <w:rsid w:val="00AD07B7"/>
    <w:rsid w:val="00AD1D73"/>
    <w:rsid w:val="00AD351F"/>
    <w:rsid w:val="00AD3C31"/>
    <w:rsid w:val="00AD41A1"/>
    <w:rsid w:val="00AD71FF"/>
    <w:rsid w:val="00AD733E"/>
    <w:rsid w:val="00AD7E0E"/>
    <w:rsid w:val="00AE0659"/>
    <w:rsid w:val="00AE08B1"/>
    <w:rsid w:val="00AE16C8"/>
    <w:rsid w:val="00AE17C4"/>
    <w:rsid w:val="00AE1A21"/>
    <w:rsid w:val="00AE1C10"/>
    <w:rsid w:val="00AE2821"/>
    <w:rsid w:val="00AE4AC3"/>
    <w:rsid w:val="00AE616A"/>
    <w:rsid w:val="00AF2850"/>
    <w:rsid w:val="00AF4F3F"/>
    <w:rsid w:val="00AF67C4"/>
    <w:rsid w:val="00AF74FE"/>
    <w:rsid w:val="00B001C0"/>
    <w:rsid w:val="00B0215E"/>
    <w:rsid w:val="00B041E5"/>
    <w:rsid w:val="00B051FB"/>
    <w:rsid w:val="00B05276"/>
    <w:rsid w:val="00B057D2"/>
    <w:rsid w:val="00B06A2F"/>
    <w:rsid w:val="00B0753C"/>
    <w:rsid w:val="00B1247F"/>
    <w:rsid w:val="00B12BEF"/>
    <w:rsid w:val="00B14392"/>
    <w:rsid w:val="00B14635"/>
    <w:rsid w:val="00B15F21"/>
    <w:rsid w:val="00B16332"/>
    <w:rsid w:val="00B16EB8"/>
    <w:rsid w:val="00B2225D"/>
    <w:rsid w:val="00B2574E"/>
    <w:rsid w:val="00B25C19"/>
    <w:rsid w:val="00B2742B"/>
    <w:rsid w:val="00B311C8"/>
    <w:rsid w:val="00B40CAB"/>
    <w:rsid w:val="00B41800"/>
    <w:rsid w:val="00B42C3A"/>
    <w:rsid w:val="00B44615"/>
    <w:rsid w:val="00B449C7"/>
    <w:rsid w:val="00B45390"/>
    <w:rsid w:val="00B459DB"/>
    <w:rsid w:val="00B46955"/>
    <w:rsid w:val="00B469BC"/>
    <w:rsid w:val="00B47E93"/>
    <w:rsid w:val="00B5077C"/>
    <w:rsid w:val="00B52E25"/>
    <w:rsid w:val="00B56112"/>
    <w:rsid w:val="00B56D4E"/>
    <w:rsid w:val="00B60A7E"/>
    <w:rsid w:val="00B613A5"/>
    <w:rsid w:val="00B62F9E"/>
    <w:rsid w:val="00B6372A"/>
    <w:rsid w:val="00B64463"/>
    <w:rsid w:val="00B645B6"/>
    <w:rsid w:val="00B65646"/>
    <w:rsid w:val="00B65D07"/>
    <w:rsid w:val="00B67657"/>
    <w:rsid w:val="00B67F32"/>
    <w:rsid w:val="00B70305"/>
    <w:rsid w:val="00B70ACB"/>
    <w:rsid w:val="00B71B1A"/>
    <w:rsid w:val="00B71C98"/>
    <w:rsid w:val="00B73EB6"/>
    <w:rsid w:val="00B75C8F"/>
    <w:rsid w:val="00B76863"/>
    <w:rsid w:val="00B82199"/>
    <w:rsid w:val="00B82C71"/>
    <w:rsid w:val="00B85279"/>
    <w:rsid w:val="00B85C07"/>
    <w:rsid w:val="00B878B4"/>
    <w:rsid w:val="00B87F62"/>
    <w:rsid w:val="00B87FCB"/>
    <w:rsid w:val="00B91F68"/>
    <w:rsid w:val="00B9538D"/>
    <w:rsid w:val="00B95FCA"/>
    <w:rsid w:val="00B96841"/>
    <w:rsid w:val="00BA0F8B"/>
    <w:rsid w:val="00BA23C9"/>
    <w:rsid w:val="00BA3669"/>
    <w:rsid w:val="00BA419A"/>
    <w:rsid w:val="00BA42A1"/>
    <w:rsid w:val="00BA4960"/>
    <w:rsid w:val="00BA579E"/>
    <w:rsid w:val="00BA662C"/>
    <w:rsid w:val="00BA6A7A"/>
    <w:rsid w:val="00BB0CDA"/>
    <w:rsid w:val="00BB11FF"/>
    <w:rsid w:val="00BB232A"/>
    <w:rsid w:val="00BB5151"/>
    <w:rsid w:val="00BB55C5"/>
    <w:rsid w:val="00BB6682"/>
    <w:rsid w:val="00BB6F8C"/>
    <w:rsid w:val="00BB72C5"/>
    <w:rsid w:val="00BB7983"/>
    <w:rsid w:val="00BC078F"/>
    <w:rsid w:val="00BD2009"/>
    <w:rsid w:val="00BD3A2B"/>
    <w:rsid w:val="00BD62C9"/>
    <w:rsid w:val="00BE3356"/>
    <w:rsid w:val="00BE4310"/>
    <w:rsid w:val="00BE47F7"/>
    <w:rsid w:val="00BE50FE"/>
    <w:rsid w:val="00BE5D96"/>
    <w:rsid w:val="00BE5E00"/>
    <w:rsid w:val="00BE6C65"/>
    <w:rsid w:val="00BE792A"/>
    <w:rsid w:val="00BE792C"/>
    <w:rsid w:val="00BE7A57"/>
    <w:rsid w:val="00BE7BEB"/>
    <w:rsid w:val="00BE7C78"/>
    <w:rsid w:val="00BF0819"/>
    <w:rsid w:val="00BF22EC"/>
    <w:rsid w:val="00BF2F78"/>
    <w:rsid w:val="00BF63D1"/>
    <w:rsid w:val="00BF7AD0"/>
    <w:rsid w:val="00C006AE"/>
    <w:rsid w:val="00C00FA5"/>
    <w:rsid w:val="00C015A1"/>
    <w:rsid w:val="00C01F70"/>
    <w:rsid w:val="00C026FA"/>
    <w:rsid w:val="00C042FB"/>
    <w:rsid w:val="00C04495"/>
    <w:rsid w:val="00C05CA9"/>
    <w:rsid w:val="00C05F8D"/>
    <w:rsid w:val="00C060C7"/>
    <w:rsid w:val="00C06F66"/>
    <w:rsid w:val="00C070E8"/>
    <w:rsid w:val="00C07E99"/>
    <w:rsid w:val="00C103B5"/>
    <w:rsid w:val="00C113FC"/>
    <w:rsid w:val="00C1161F"/>
    <w:rsid w:val="00C12340"/>
    <w:rsid w:val="00C129B3"/>
    <w:rsid w:val="00C13947"/>
    <w:rsid w:val="00C14712"/>
    <w:rsid w:val="00C17632"/>
    <w:rsid w:val="00C2025A"/>
    <w:rsid w:val="00C21553"/>
    <w:rsid w:val="00C21B8A"/>
    <w:rsid w:val="00C22030"/>
    <w:rsid w:val="00C238DC"/>
    <w:rsid w:val="00C23F11"/>
    <w:rsid w:val="00C249A8"/>
    <w:rsid w:val="00C24A5F"/>
    <w:rsid w:val="00C24D48"/>
    <w:rsid w:val="00C2501B"/>
    <w:rsid w:val="00C258F3"/>
    <w:rsid w:val="00C25933"/>
    <w:rsid w:val="00C25FF8"/>
    <w:rsid w:val="00C26776"/>
    <w:rsid w:val="00C27254"/>
    <w:rsid w:val="00C27E55"/>
    <w:rsid w:val="00C30337"/>
    <w:rsid w:val="00C3196C"/>
    <w:rsid w:val="00C32B18"/>
    <w:rsid w:val="00C3302A"/>
    <w:rsid w:val="00C336D0"/>
    <w:rsid w:val="00C33A63"/>
    <w:rsid w:val="00C33B6B"/>
    <w:rsid w:val="00C36331"/>
    <w:rsid w:val="00C370F7"/>
    <w:rsid w:val="00C374C5"/>
    <w:rsid w:val="00C37723"/>
    <w:rsid w:val="00C42AA9"/>
    <w:rsid w:val="00C43BDA"/>
    <w:rsid w:val="00C46617"/>
    <w:rsid w:val="00C509C3"/>
    <w:rsid w:val="00C50D19"/>
    <w:rsid w:val="00C510B0"/>
    <w:rsid w:val="00C523E3"/>
    <w:rsid w:val="00C53DEC"/>
    <w:rsid w:val="00C541FE"/>
    <w:rsid w:val="00C55288"/>
    <w:rsid w:val="00C57533"/>
    <w:rsid w:val="00C57727"/>
    <w:rsid w:val="00C601EC"/>
    <w:rsid w:val="00C609EF"/>
    <w:rsid w:val="00C66674"/>
    <w:rsid w:val="00C673F6"/>
    <w:rsid w:val="00C677E8"/>
    <w:rsid w:val="00C703A0"/>
    <w:rsid w:val="00C7110E"/>
    <w:rsid w:val="00C733E4"/>
    <w:rsid w:val="00C744CC"/>
    <w:rsid w:val="00C76FAA"/>
    <w:rsid w:val="00C7726B"/>
    <w:rsid w:val="00C807BA"/>
    <w:rsid w:val="00C81C09"/>
    <w:rsid w:val="00C81E3F"/>
    <w:rsid w:val="00C81FDC"/>
    <w:rsid w:val="00C845CE"/>
    <w:rsid w:val="00C84741"/>
    <w:rsid w:val="00C851C3"/>
    <w:rsid w:val="00C86179"/>
    <w:rsid w:val="00C91A62"/>
    <w:rsid w:val="00C921AB"/>
    <w:rsid w:val="00C9345E"/>
    <w:rsid w:val="00C9459F"/>
    <w:rsid w:val="00C94A71"/>
    <w:rsid w:val="00C95049"/>
    <w:rsid w:val="00C95910"/>
    <w:rsid w:val="00C95FED"/>
    <w:rsid w:val="00CA000C"/>
    <w:rsid w:val="00CA27F4"/>
    <w:rsid w:val="00CA362F"/>
    <w:rsid w:val="00CA58D3"/>
    <w:rsid w:val="00CA77E1"/>
    <w:rsid w:val="00CA7C24"/>
    <w:rsid w:val="00CB0440"/>
    <w:rsid w:val="00CB0AAC"/>
    <w:rsid w:val="00CB0D17"/>
    <w:rsid w:val="00CB3B8E"/>
    <w:rsid w:val="00CB427F"/>
    <w:rsid w:val="00CB4620"/>
    <w:rsid w:val="00CB46ED"/>
    <w:rsid w:val="00CB61C2"/>
    <w:rsid w:val="00CB78E6"/>
    <w:rsid w:val="00CC1948"/>
    <w:rsid w:val="00CC25CE"/>
    <w:rsid w:val="00CC3BE8"/>
    <w:rsid w:val="00CC6C35"/>
    <w:rsid w:val="00CC7207"/>
    <w:rsid w:val="00CC7C83"/>
    <w:rsid w:val="00CD0829"/>
    <w:rsid w:val="00CD4595"/>
    <w:rsid w:val="00CE3F0E"/>
    <w:rsid w:val="00CE6262"/>
    <w:rsid w:val="00CE777A"/>
    <w:rsid w:val="00CF36EA"/>
    <w:rsid w:val="00CF552B"/>
    <w:rsid w:val="00CF55AF"/>
    <w:rsid w:val="00CF5B92"/>
    <w:rsid w:val="00CF60E4"/>
    <w:rsid w:val="00CF6693"/>
    <w:rsid w:val="00D0167B"/>
    <w:rsid w:val="00D02B39"/>
    <w:rsid w:val="00D031B5"/>
    <w:rsid w:val="00D03376"/>
    <w:rsid w:val="00D041AE"/>
    <w:rsid w:val="00D046AC"/>
    <w:rsid w:val="00D05503"/>
    <w:rsid w:val="00D07828"/>
    <w:rsid w:val="00D11C00"/>
    <w:rsid w:val="00D13041"/>
    <w:rsid w:val="00D15A41"/>
    <w:rsid w:val="00D16CA9"/>
    <w:rsid w:val="00D21E8E"/>
    <w:rsid w:val="00D22F12"/>
    <w:rsid w:val="00D25233"/>
    <w:rsid w:val="00D2601D"/>
    <w:rsid w:val="00D27FB8"/>
    <w:rsid w:val="00D30618"/>
    <w:rsid w:val="00D33AD7"/>
    <w:rsid w:val="00D348CA"/>
    <w:rsid w:val="00D34EB9"/>
    <w:rsid w:val="00D41981"/>
    <w:rsid w:val="00D44DF6"/>
    <w:rsid w:val="00D4544F"/>
    <w:rsid w:val="00D45B67"/>
    <w:rsid w:val="00D4633A"/>
    <w:rsid w:val="00D47029"/>
    <w:rsid w:val="00D52030"/>
    <w:rsid w:val="00D53B22"/>
    <w:rsid w:val="00D55A19"/>
    <w:rsid w:val="00D579AC"/>
    <w:rsid w:val="00D57A79"/>
    <w:rsid w:val="00D617FB"/>
    <w:rsid w:val="00D65507"/>
    <w:rsid w:val="00D66035"/>
    <w:rsid w:val="00D67D1B"/>
    <w:rsid w:val="00D737D4"/>
    <w:rsid w:val="00D74EB2"/>
    <w:rsid w:val="00D75730"/>
    <w:rsid w:val="00D76E46"/>
    <w:rsid w:val="00D77809"/>
    <w:rsid w:val="00D778D4"/>
    <w:rsid w:val="00D8144B"/>
    <w:rsid w:val="00D833C9"/>
    <w:rsid w:val="00D8460A"/>
    <w:rsid w:val="00D84EFD"/>
    <w:rsid w:val="00D86295"/>
    <w:rsid w:val="00D87781"/>
    <w:rsid w:val="00D87D68"/>
    <w:rsid w:val="00D9008E"/>
    <w:rsid w:val="00D904C0"/>
    <w:rsid w:val="00D93017"/>
    <w:rsid w:val="00D93633"/>
    <w:rsid w:val="00D939D6"/>
    <w:rsid w:val="00D94299"/>
    <w:rsid w:val="00D94925"/>
    <w:rsid w:val="00D97042"/>
    <w:rsid w:val="00D975F5"/>
    <w:rsid w:val="00DA0985"/>
    <w:rsid w:val="00DA100F"/>
    <w:rsid w:val="00DA14D2"/>
    <w:rsid w:val="00DA24B0"/>
    <w:rsid w:val="00DA4632"/>
    <w:rsid w:val="00DA46B1"/>
    <w:rsid w:val="00DA46D6"/>
    <w:rsid w:val="00DA7008"/>
    <w:rsid w:val="00DA705E"/>
    <w:rsid w:val="00DB0FBA"/>
    <w:rsid w:val="00DB135B"/>
    <w:rsid w:val="00DB1F7A"/>
    <w:rsid w:val="00DB31D4"/>
    <w:rsid w:val="00DB481C"/>
    <w:rsid w:val="00DB4B10"/>
    <w:rsid w:val="00DB6A5E"/>
    <w:rsid w:val="00DB7B36"/>
    <w:rsid w:val="00DC162C"/>
    <w:rsid w:val="00DC2808"/>
    <w:rsid w:val="00DC3BD3"/>
    <w:rsid w:val="00DC4521"/>
    <w:rsid w:val="00DC4755"/>
    <w:rsid w:val="00DC556B"/>
    <w:rsid w:val="00DC7B5C"/>
    <w:rsid w:val="00DD0F18"/>
    <w:rsid w:val="00DD1E53"/>
    <w:rsid w:val="00DD3D59"/>
    <w:rsid w:val="00DD4A6C"/>
    <w:rsid w:val="00DD4F61"/>
    <w:rsid w:val="00DD5242"/>
    <w:rsid w:val="00DD79A5"/>
    <w:rsid w:val="00DD7A2B"/>
    <w:rsid w:val="00DE0901"/>
    <w:rsid w:val="00DE1495"/>
    <w:rsid w:val="00DE284E"/>
    <w:rsid w:val="00DE2B0B"/>
    <w:rsid w:val="00DE2B86"/>
    <w:rsid w:val="00DE6188"/>
    <w:rsid w:val="00DE6DD7"/>
    <w:rsid w:val="00DE7732"/>
    <w:rsid w:val="00DF0247"/>
    <w:rsid w:val="00DF035E"/>
    <w:rsid w:val="00DF0483"/>
    <w:rsid w:val="00DF14A9"/>
    <w:rsid w:val="00DF217E"/>
    <w:rsid w:val="00DF57EA"/>
    <w:rsid w:val="00DF6A9D"/>
    <w:rsid w:val="00DF6E2B"/>
    <w:rsid w:val="00DF728D"/>
    <w:rsid w:val="00E004B1"/>
    <w:rsid w:val="00E0104C"/>
    <w:rsid w:val="00E03D08"/>
    <w:rsid w:val="00E05F23"/>
    <w:rsid w:val="00E06FF5"/>
    <w:rsid w:val="00E0760F"/>
    <w:rsid w:val="00E07C37"/>
    <w:rsid w:val="00E11463"/>
    <w:rsid w:val="00E11589"/>
    <w:rsid w:val="00E143D5"/>
    <w:rsid w:val="00E14CB1"/>
    <w:rsid w:val="00E1603A"/>
    <w:rsid w:val="00E1641E"/>
    <w:rsid w:val="00E165DE"/>
    <w:rsid w:val="00E168E4"/>
    <w:rsid w:val="00E207AC"/>
    <w:rsid w:val="00E20D71"/>
    <w:rsid w:val="00E2150D"/>
    <w:rsid w:val="00E21AA7"/>
    <w:rsid w:val="00E223F6"/>
    <w:rsid w:val="00E226EF"/>
    <w:rsid w:val="00E22957"/>
    <w:rsid w:val="00E239CD"/>
    <w:rsid w:val="00E24E4E"/>
    <w:rsid w:val="00E26127"/>
    <w:rsid w:val="00E26D4A"/>
    <w:rsid w:val="00E27C57"/>
    <w:rsid w:val="00E30503"/>
    <w:rsid w:val="00E30737"/>
    <w:rsid w:val="00E33D95"/>
    <w:rsid w:val="00E3469D"/>
    <w:rsid w:val="00E34DBA"/>
    <w:rsid w:val="00E36B09"/>
    <w:rsid w:val="00E36CF1"/>
    <w:rsid w:val="00E37076"/>
    <w:rsid w:val="00E37A08"/>
    <w:rsid w:val="00E402F9"/>
    <w:rsid w:val="00E40D95"/>
    <w:rsid w:val="00E4155F"/>
    <w:rsid w:val="00E42DF1"/>
    <w:rsid w:val="00E43320"/>
    <w:rsid w:val="00E476C8"/>
    <w:rsid w:val="00E5313C"/>
    <w:rsid w:val="00E532BD"/>
    <w:rsid w:val="00E542EE"/>
    <w:rsid w:val="00E55256"/>
    <w:rsid w:val="00E5549A"/>
    <w:rsid w:val="00E55AFD"/>
    <w:rsid w:val="00E56182"/>
    <w:rsid w:val="00E56722"/>
    <w:rsid w:val="00E577E2"/>
    <w:rsid w:val="00E57F19"/>
    <w:rsid w:val="00E62FD6"/>
    <w:rsid w:val="00E639D1"/>
    <w:rsid w:val="00E74B6A"/>
    <w:rsid w:val="00E74DF8"/>
    <w:rsid w:val="00E765F2"/>
    <w:rsid w:val="00E80CAC"/>
    <w:rsid w:val="00E81AD3"/>
    <w:rsid w:val="00E82092"/>
    <w:rsid w:val="00E85C09"/>
    <w:rsid w:val="00E90062"/>
    <w:rsid w:val="00E90ABD"/>
    <w:rsid w:val="00E921DF"/>
    <w:rsid w:val="00E92258"/>
    <w:rsid w:val="00E949BA"/>
    <w:rsid w:val="00E94DFB"/>
    <w:rsid w:val="00E96164"/>
    <w:rsid w:val="00E963B6"/>
    <w:rsid w:val="00EA1B57"/>
    <w:rsid w:val="00EA1D9E"/>
    <w:rsid w:val="00EA23A0"/>
    <w:rsid w:val="00EA2D2F"/>
    <w:rsid w:val="00EA42B2"/>
    <w:rsid w:val="00EA4EA8"/>
    <w:rsid w:val="00EA657B"/>
    <w:rsid w:val="00EB43AC"/>
    <w:rsid w:val="00EB5204"/>
    <w:rsid w:val="00EB5A7D"/>
    <w:rsid w:val="00EB779A"/>
    <w:rsid w:val="00EC0391"/>
    <w:rsid w:val="00EC03D8"/>
    <w:rsid w:val="00EC0AC2"/>
    <w:rsid w:val="00EC0D4C"/>
    <w:rsid w:val="00EC3537"/>
    <w:rsid w:val="00EC37C6"/>
    <w:rsid w:val="00EC4F24"/>
    <w:rsid w:val="00EC5003"/>
    <w:rsid w:val="00EC5E16"/>
    <w:rsid w:val="00EC652E"/>
    <w:rsid w:val="00EC7032"/>
    <w:rsid w:val="00EC71AA"/>
    <w:rsid w:val="00ED215E"/>
    <w:rsid w:val="00ED28D7"/>
    <w:rsid w:val="00ED6A14"/>
    <w:rsid w:val="00EE0FF2"/>
    <w:rsid w:val="00EE2026"/>
    <w:rsid w:val="00EE318C"/>
    <w:rsid w:val="00EE4B8B"/>
    <w:rsid w:val="00EE62D1"/>
    <w:rsid w:val="00EE7DEF"/>
    <w:rsid w:val="00EF2B8D"/>
    <w:rsid w:val="00EF3F95"/>
    <w:rsid w:val="00EF5860"/>
    <w:rsid w:val="00F0126D"/>
    <w:rsid w:val="00F022E9"/>
    <w:rsid w:val="00F02678"/>
    <w:rsid w:val="00F02FF8"/>
    <w:rsid w:val="00F050EA"/>
    <w:rsid w:val="00F05FA2"/>
    <w:rsid w:val="00F05FB8"/>
    <w:rsid w:val="00F10320"/>
    <w:rsid w:val="00F13003"/>
    <w:rsid w:val="00F13BE0"/>
    <w:rsid w:val="00F1416A"/>
    <w:rsid w:val="00F141B4"/>
    <w:rsid w:val="00F141B6"/>
    <w:rsid w:val="00F15265"/>
    <w:rsid w:val="00F15D59"/>
    <w:rsid w:val="00F224F7"/>
    <w:rsid w:val="00F23158"/>
    <w:rsid w:val="00F24F37"/>
    <w:rsid w:val="00F263A8"/>
    <w:rsid w:val="00F27BFA"/>
    <w:rsid w:val="00F27D4B"/>
    <w:rsid w:val="00F307E9"/>
    <w:rsid w:val="00F31727"/>
    <w:rsid w:val="00F3390B"/>
    <w:rsid w:val="00F35300"/>
    <w:rsid w:val="00F35713"/>
    <w:rsid w:val="00F40449"/>
    <w:rsid w:val="00F422DB"/>
    <w:rsid w:val="00F425E1"/>
    <w:rsid w:val="00F45F63"/>
    <w:rsid w:val="00F46D38"/>
    <w:rsid w:val="00F46E78"/>
    <w:rsid w:val="00F4761C"/>
    <w:rsid w:val="00F47F37"/>
    <w:rsid w:val="00F513F4"/>
    <w:rsid w:val="00F51FA0"/>
    <w:rsid w:val="00F52CA8"/>
    <w:rsid w:val="00F539D5"/>
    <w:rsid w:val="00F5480A"/>
    <w:rsid w:val="00F56316"/>
    <w:rsid w:val="00F5704B"/>
    <w:rsid w:val="00F57064"/>
    <w:rsid w:val="00F60736"/>
    <w:rsid w:val="00F61846"/>
    <w:rsid w:val="00F64BB2"/>
    <w:rsid w:val="00F66E01"/>
    <w:rsid w:val="00F67C1F"/>
    <w:rsid w:val="00F72444"/>
    <w:rsid w:val="00F7289A"/>
    <w:rsid w:val="00F72DFE"/>
    <w:rsid w:val="00F73120"/>
    <w:rsid w:val="00F80748"/>
    <w:rsid w:val="00F8076A"/>
    <w:rsid w:val="00F81D6A"/>
    <w:rsid w:val="00F837EC"/>
    <w:rsid w:val="00F83C7F"/>
    <w:rsid w:val="00F83C95"/>
    <w:rsid w:val="00F84350"/>
    <w:rsid w:val="00F84942"/>
    <w:rsid w:val="00F85D89"/>
    <w:rsid w:val="00F909F9"/>
    <w:rsid w:val="00F93F25"/>
    <w:rsid w:val="00F94E4D"/>
    <w:rsid w:val="00F96D38"/>
    <w:rsid w:val="00F96FAC"/>
    <w:rsid w:val="00F97C44"/>
    <w:rsid w:val="00FA0E46"/>
    <w:rsid w:val="00FA11A5"/>
    <w:rsid w:val="00FA14C5"/>
    <w:rsid w:val="00FA3701"/>
    <w:rsid w:val="00FA41EF"/>
    <w:rsid w:val="00FA4F9A"/>
    <w:rsid w:val="00FA5939"/>
    <w:rsid w:val="00FA66AB"/>
    <w:rsid w:val="00FA69CF"/>
    <w:rsid w:val="00FA6B02"/>
    <w:rsid w:val="00FA7AD9"/>
    <w:rsid w:val="00FB24D5"/>
    <w:rsid w:val="00FB25C6"/>
    <w:rsid w:val="00FB4788"/>
    <w:rsid w:val="00FB5132"/>
    <w:rsid w:val="00FB5A16"/>
    <w:rsid w:val="00FB5AD3"/>
    <w:rsid w:val="00FB71EF"/>
    <w:rsid w:val="00FC0737"/>
    <w:rsid w:val="00FC073D"/>
    <w:rsid w:val="00FC3F32"/>
    <w:rsid w:val="00FC4B7E"/>
    <w:rsid w:val="00FC5829"/>
    <w:rsid w:val="00FC6783"/>
    <w:rsid w:val="00FC6BAE"/>
    <w:rsid w:val="00FD1755"/>
    <w:rsid w:val="00FD1CE0"/>
    <w:rsid w:val="00FD2359"/>
    <w:rsid w:val="00FD2B52"/>
    <w:rsid w:val="00FD2DCB"/>
    <w:rsid w:val="00FD35B8"/>
    <w:rsid w:val="00FD3C4B"/>
    <w:rsid w:val="00FD402F"/>
    <w:rsid w:val="00FD5E35"/>
    <w:rsid w:val="00FD6364"/>
    <w:rsid w:val="00FD6D5C"/>
    <w:rsid w:val="00FD71E5"/>
    <w:rsid w:val="00FE2AA2"/>
    <w:rsid w:val="00FE65B1"/>
    <w:rsid w:val="00FF0A60"/>
    <w:rsid w:val="00FF1EAA"/>
    <w:rsid w:val="00FF2F9B"/>
    <w:rsid w:val="076663E4"/>
    <w:rsid w:val="0B26235F"/>
    <w:rsid w:val="0DC30FA3"/>
    <w:rsid w:val="0F5C2FF7"/>
    <w:rsid w:val="104C4DC9"/>
    <w:rsid w:val="10683DA8"/>
    <w:rsid w:val="11BC384A"/>
    <w:rsid w:val="1296148B"/>
    <w:rsid w:val="17FA7064"/>
    <w:rsid w:val="18742FB3"/>
    <w:rsid w:val="1A00667B"/>
    <w:rsid w:val="1B753A0B"/>
    <w:rsid w:val="1D520E2A"/>
    <w:rsid w:val="1EE537BF"/>
    <w:rsid w:val="1EE756C4"/>
    <w:rsid w:val="21716987"/>
    <w:rsid w:val="22EB23B1"/>
    <w:rsid w:val="264416D7"/>
    <w:rsid w:val="26755AC9"/>
    <w:rsid w:val="28201ABA"/>
    <w:rsid w:val="28F4307C"/>
    <w:rsid w:val="2AF324B6"/>
    <w:rsid w:val="2CDC6DA8"/>
    <w:rsid w:val="2DDF5351"/>
    <w:rsid w:val="2DE63220"/>
    <w:rsid w:val="2EF82EC7"/>
    <w:rsid w:val="2F50144A"/>
    <w:rsid w:val="31712EFA"/>
    <w:rsid w:val="319425E8"/>
    <w:rsid w:val="31A77A9E"/>
    <w:rsid w:val="36A51E8C"/>
    <w:rsid w:val="3720265B"/>
    <w:rsid w:val="37CB0577"/>
    <w:rsid w:val="39117715"/>
    <w:rsid w:val="3AD40830"/>
    <w:rsid w:val="3D842D37"/>
    <w:rsid w:val="40F76D23"/>
    <w:rsid w:val="40FB5E19"/>
    <w:rsid w:val="42BF630F"/>
    <w:rsid w:val="439F2EDA"/>
    <w:rsid w:val="45531B4B"/>
    <w:rsid w:val="45B20519"/>
    <w:rsid w:val="45F820AE"/>
    <w:rsid w:val="46EC05E8"/>
    <w:rsid w:val="47CF5FA1"/>
    <w:rsid w:val="47F837EF"/>
    <w:rsid w:val="48C4066C"/>
    <w:rsid w:val="499408C6"/>
    <w:rsid w:val="49BB7A6C"/>
    <w:rsid w:val="4A4A2A95"/>
    <w:rsid w:val="4A8F3FE1"/>
    <w:rsid w:val="4C8F49E0"/>
    <w:rsid w:val="4D235E61"/>
    <w:rsid w:val="4E5C081F"/>
    <w:rsid w:val="4E990F2D"/>
    <w:rsid w:val="4F342CE0"/>
    <w:rsid w:val="52745BF8"/>
    <w:rsid w:val="5672711D"/>
    <w:rsid w:val="56842DD3"/>
    <w:rsid w:val="56F70F40"/>
    <w:rsid w:val="57497744"/>
    <w:rsid w:val="578754A9"/>
    <w:rsid w:val="5D0C53FA"/>
    <w:rsid w:val="5D110DF0"/>
    <w:rsid w:val="5EB1716B"/>
    <w:rsid w:val="5FAA6580"/>
    <w:rsid w:val="6AE322F1"/>
    <w:rsid w:val="6E575109"/>
    <w:rsid w:val="70283D63"/>
    <w:rsid w:val="709875E1"/>
    <w:rsid w:val="73730B78"/>
    <w:rsid w:val="747618F4"/>
    <w:rsid w:val="7525273D"/>
    <w:rsid w:val="77AA47D6"/>
    <w:rsid w:val="78F85C68"/>
    <w:rsid w:val="7C2470C7"/>
    <w:rsid w:val="7F0B7AFA"/>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981129B"/>
  <w15:docId w15:val="{4E774CC2-9EA6-4469-BE70-6A848616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uiPriority="9" w:qFormat="1"/>
    <w:lsdException w:name="heading 6" w:uiPriority="0" w:unhideWhenUsed="1" w:qFormat="1"/>
    <w:lsdException w:name="heading 7" w:uiPriority="9" w:unhideWhenUsed="1" w:qFormat="1"/>
    <w:lsdException w:name="heading 8" w:uiPriority="9"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unhideWhenUsed="1" w:qFormat="1"/>
    <w:lsdException w:name="toc 2" w:uiPriority="39" w:unhideWhenUsed="1"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qFormat="1"/>
    <w:lsdException w:name="footnote text" w:semiHidden="1" w:unhideWhenUsed="1" w:qFormat="1"/>
    <w:lsdException w:name="annotation text"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qFormat="1"/>
    <w:lsdException w:name="line number" w:semiHidden="1" w:unhideWhenUsed="1" w:qFormat="1"/>
    <w:lsdException w:name="endnote reference" w:semiHidden="1" w:uiPriority="0" w:unhideWhenUsed="1" w:qFormat="1"/>
    <w:lsdException w:name="endnote text" w:semiHidden="1" w:unhideWhenUsed="1" w:qFormat="1"/>
    <w:lsdException w:name="table of authorities" w:semiHidden="1" w:unhideWhenUsed="1" w:qFormat="1"/>
    <w:lsdException w:name="macro" w:semiHidden="1" w:unhideWhenUsed="1" w:qFormat="1"/>
    <w:lsdException w:name="toa heading"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qFormat="1"/>
    <w:lsdException w:name="Body Text 3" w:qFormat="1"/>
    <w:lsdException w:name="Body Text Indent 2" w:qFormat="1"/>
    <w:lsdException w:name="Body Text Indent 3" w:semiHidden="1" w:unhideWhenUsed="1" w:qFormat="1"/>
    <w:lsdException w:name="Block Text" w:semiHidden="1" w:unhideWhenUsed="1" w:qFormat="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pPr>
      <w:widowControl w:val="0"/>
      <w:numPr>
        <w:numId w:val="1"/>
      </w:numPr>
      <w:autoSpaceDE w:val="0"/>
      <w:autoSpaceDN w:val="0"/>
      <w:spacing w:after="0" w:line="240" w:lineRule="auto"/>
      <w:jc w:val="both"/>
      <w:outlineLvl w:val="0"/>
    </w:pPr>
    <w:rPr>
      <w:rFonts w:ascii="Times New Roman" w:eastAsia="Times New Roman" w:hAnsi="Times New Roman" w:cs="Times New Roman"/>
      <w:b/>
      <w:bCs/>
      <w:sz w:val="28"/>
      <w:szCs w:val="28"/>
      <w:lang w:val="en-US"/>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pPr>
      <w:keepNext/>
      <w:widowControl w:val="0"/>
      <w:numPr>
        <w:ilvl w:val="2"/>
        <w:numId w:val="1"/>
      </w:numPr>
      <w:autoSpaceDE w:val="0"/>
      <w:autoSpaceDN w:val="0"/>
      <w:adjustRightInd w:val="0"/>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unhideWhenUsed/>
    <w:qFormat/>
    <w:pPr>
      <w:keepNext/>
      <w:keepLines/>
      <w:numPr>
        <w:ilvl w:val="3"/>
        <w:numId w:val="1"/>
      </w:numPr>
      <w:spacing w:before="40" w:after="0" w:line="264" w:lineRule="auto"/>
      <w:outlineLvl w:val="3"/>
    </w:pPr>
    <w:rPr>
      <w:rFonts w:asciiTheme="majorHAnsi" w:eastAsiaTheme="majorEastAsia" w:hAnsiTheme="majorHAnsi" w:cstheme="majorBidi"/>
      <w:i/>
      <w:iCs/>
      <w:color w:val="365F91" w:themeColor="accent1" w:themeShade="BF"/>
      <w:szCs w:val="20"/>
      <w:lang w:val="en-US"/>
    </w:rPr>
  </w:style>
  <w:style w:type="paragraph" w:styleId="Heading5">
    <w:name w:val="heading 5"/>
    <w:basedOn w:val="Normal"/>
    <w:next w:val="Normal"/>
    <w:link w:val="Heading5Char"/>
    <w:uiPriority w:val="9"/>
    <w:qFormat/>
    <w:pPr>
      <w:widowControl w:val="0"/>
      <w:numPr>
        <w:ilvl w:val="4"/>
        <w:numId w:val="1"/>
      </w:numPr>
      <w:autoSpaceDE w:val="0"/>
      <w:autoSpaceDN w:val="0"/>
      <w:adjustRightInd w:val="0"/>
      <w:spacing w:before="240" w:after="60" w:line="240" w:lineRule="auto"/>
      <w:outlineLvl w:val="4"/>
    </w:pPr>
    <w:rPr>
      <w:rFonts w:ascii="Calibri" w:eastAsia="Times New Roman" w:hAnsi="Calibri" w:cs="Calibri"/>
      <w:b/>
      <w:bCs/>
      <w:i/>
      <w:iCs/>
      <w:sz w:val="26"/>
      <w:szCs w:val="26"/>
      <w:lang w:val="en-US"/>
    </w:rPr>
  </w:style>
  <w:style w:type="paragraph" w:styleId="Heading6">
    <w:name w:val="heading 6"/>
    <w:basedOn w:val="Normal"/>
    <w:next w:val="Normal"/>
    <w:link w:val="Heading6Char"/>
    <w:unhideWhenUsed/>
    <w:qFormat/>
    <w:pPr>
      <w:keepNext/>
      <w:keepLines/>
      <w:numPr>
        <w:ilvl w:val="5"/>
        <w:numId w:val="1"/>
      </w:numPr>
      <w:spacing w:before="40" w:after="0" w:line="264" w:lineRule="auto"/>
      <w:outlineLvl w:val="5"/>
    </w:pPr>
    <w:rPr>
      <w:rFonts w:asciiTheme="majorHAnsi" w:eastAsiaTheme="majorEastAsia" w:hAnsiTheme="majorHAnsi" w:cstheme="majorBidi"/>
      <w:color w:val="244061" w:themeColor="accent1" w:themeShade="80"/>
      <w:szCs w:val="20"/>
      <w:lang w:val="en-US"/>
    </w:rPr>
  </w:style>
  <w:style w:type="paragraph" w:styleId="Heading7">
    <w:name w:val="heading 7"/>
    <w:basedOn w:val="Normal"/>
    <w:next w:val="Normal"/>
    <w:link w:val="Heading7Char"/>
    <w:uiPriority w:val="9"/>
    <w:unhideWhenUsed/>
    <w:qFormat/>
    <w:pPr>
      <w:keepNext/>
      <w:keepLines/>
      <w:numPr>
        <w:ilvl w:val="6"/>
        <w:numId w:val="1"/>
      </w:numPr>
      <w:spacing w:before="40" w:after="0" w:line="264" w:lineRule="auto"/>
      <w:outlineLvl w:val="6"/>
    </w:pPr>
    <w:rPr>
      <w:rFonts w:asciiTheme="majorHAnsi" w:eastAsiaTheme="majorEastAsia" w:hAnsiTheme="majorHAnsi" w:cstheme="majorBidi"/>
      <w:i/>
      <w:iCs/>
      <w:color w:val="244061" w:themeColor="accent1" w:themeShade="80"/>
      <w:szCs w:val="20"/>
      <w:lang w:val="en-US"/>
    </w:rPr>
  </w:style>
  <w:style w:type="paragraph" w:styleId="Heading8">
    <w:name w:val="heading 8"/>
    <w:basedOn w:val="Normal"/>
    <w:next w:val="Normal"/>
    <w:link w:val="Heading8Char"/>
    <w:uiPriority w:val="9"/>
    <w:qFormat/>
    <w:pPr>
      <w:widowControl w:val="0"/>
      <w:numPr>
        <w:ilvl w:val="7"/>
        <w:numId w:val="1"/>
      </w:numPr>
      <w:autoSpaceDE w:val="0"/>
      <w:autoSpaceDN w:val="0"/>
      <w:adjustRightInd w:val="0"/>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line="264" w:lineRule="auto"/>
      <w:outlineLvl w:val="8"/>
    </w:pPr>
    <w:rPr>
      <w:rFonts w:asciiTheme="majorHAnsi" w:eastAsiaTheme="majorEastAsia" w:hAnsiTheme="majorHAnsi" w:cstheme="majorBidi"/>
      <w:i/>
      <w:iCs/>
      <w:color w:val="262626" w:themeColor="text1" w:themeTint="D9"/>
      <w:sz w:val="21"/>
      <w:szCs w:val="2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lockText">
    <w:name w:val="Block Text"/>
    <w:basedOn w:val="Normal"/>
    <w:uiPriority w:val="99"/>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80" w:line="264" w:lineRule="auto"/>
      <w:ind w:left="1152" w:right="1152"/>
    </w:pPr>
    <w:rPr>
      <w:rFonts w:eastAsiaTheme="minorEastAsia"/>
      <w:i/>
      <w:iCs/>
      <w:color w:val="4F81BD" w:themeColor="accent1"/>
      <w:szCs w:val="20"/>
      <w:lang w:val="en-US"/>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uiPriority w:val="99"/>
    <w:qFormat/>
    <w:pPr>
      <w:spacing w:after="0" w:line="240" w:lineRule="auto"/>
      <w:jc w:val="both"/>
    </w:pPr>
    <w:rPr>
      <w:rFonts w:ascii="Tahoma" w:eastAsia="Times New Roman" w:hAnsi="Tahoma" w:cs="Times New Roman"/>
      <w:b/>
      <w:i/>
      <w:sz w:val="18"/>
      <w:szCs w:val="20"/>
      <w:lang w:val="en-US"/>
    </w:rPr>
  </w:style>
  <w:style w:type="paragraph" w:styleId="BodyText3">
    <w:name w:val="Body Text 3"/>
    <w:basedOn w:val="Normal"/>
    <w:link w:val="BodyText3Char"/>
    <w:uiPriority w:val="99"/>
    <w:qFormat/>
    <w:pPr>
      <w:widowControl w:val="0"/>
      <w:autoSpaceDE w:val="0"/>
      <w:autoSpaceDN w:val="0"/>
      <w:adjustRightInd w:val="0"/>
      <w:spacing w:after="120" w:line="240" w:lineRule="auto"/>
    </w:pPr>
    <w:rPr>
      <w:rFonts w:ascii="Calibri" w:eastAsia="Times New Roman" w:hAnsi="Calibri" w:cs="Calibri"/>
      <w:sz w:val="16"/>
      <w:szCs w:val="16"/>
      <w:lang w:val="en-US"/>
    </w:rPr>
  </w:style>
  <w:style w:type="paragraph" w:styleId="BodyTextFirstIndent">
    <w:name w:val="Body Text First Indent"/>
    <w:basedOn w:val="BodyText"/>
    <w:link w:val="BodyTextFirstIndentChar"/>
    <w:uiPriority w:val="99"/>
    <w:semiHidden/>
    <w:unhideWhenUsed/>
    <w:qFormat/>
    <w:pPr>
      <w:widowControl/>
      <w:autoSpaceDE/>
      <w:autoSpaceDN/>
      <w:spacing w:after="180" w:line="264" w:lineRule="auto"/>
      <w:ind w:firstLine="360"/>
    </w:pPr>
    <w:rPr>
      <w:rFonts w:asciiTheme="minorHAnsi" w:hAnsiTheme="minorHAnsi"/>
      <w:sz w:val="22"/>
      <w:szCs w:val="20"/>
    </w:rPr>
  </w:style>
  <w:style w:type="paragraph" w:styleId="BodyTextIndent">
    <w:name w:val="Body Text Indent"/>
    <w:basedOn w:val="Normal"/>
    <w:link w:val="BodyTextIndentChar"/>
    <w:uiPriority w:val="99"/>
    <w:semiHidden/>
    <w:unhideWhenUsed/>
    <w:qFormat/>
    <w:pPr>
      <w:spacing w:after="120" w:line="264" w:lineRule="auto"/>
      <w:ind w:left="360"/>
    </w:pPr>
    <w:rPr>
      <w:rFonts w:eastAsia="Times New Roman" w:cs="Times New Roman"/>
      <w:szCs w:val="20"/>
      <w:lang w:val="en-US"/>
    </w:rPr>
  </w:style>
  <w:style w:type="paragraph" w:styleId="BodyTextFirstIndent2">
    <w:name w:val="Body Text First Indent 2"/>
    <w:basedOn w:val="BodyTextIndent"/>
    <w:link w:val="BodyTextFirstIndent2Char"/>
    <w:uiPriority w:val="99"/>
    <w:semiHidden/>
    <w:unhideWhenUsed/>
    <w:qFormat/>
    <w:pPr>
      <w:spacing w:after="180"/>
      <w:ind w:firstLine="360"/>
    </w:pPr>
  </w:style>
  <w:style w:type="paragraph" w:styleId="BodyTextIndent2">
    <w:name w:val="Body Text Indent 2"/>
    <w:basedOn w:val="Normal"/>
    <w:link w:val="BodyTextIndent2Char"/>
    <w:uiPriority w:val="99"/>
    <w:qFormat/>
    <w:pPr>
      <w:widowControl w:val="0"/>
      <w:autoSpaceDE w:val="0"/>
      <w:autoSpaceDN w:val="0"/>
      <w:adjustRightInd w:val="0"/>
      <w:spacing w:after="120" w:line="480" w:lineRule="auto"/>
      <w:ind w:left="360"/>
    </w:pPr>
    <w:rPr>
      <w:rFonts w:ascii="Calibri" w:eastAsia="Times New Roman" w:hAnsi="Calibri" w:cs="Calibri"/>
      <w:sz w:val="24"/>
      <w:szCs w:val="24"/>
      <w:lang w:val="en-US"/>
    </w:rPr>
  </w:style>
  <w:style w:type="paragraph" w:styleId="BodyTextIndent3">
    <w:name w:val="Body Text Indent 3"/>
    <w:basedOn w:val="Normal"/>
    <w:link w:val="BodyTextIndent3Char"/>
    <w:uiPriority w:val="99"/>
    <w:semiHidden/>
    <w:unhideWhenUsed/>
    <w:qFormat/>
    <w:pPr>
      <w:spacing w:after="120" w:line="264" w:lineRule="auto"/>
      <w:ind w:left="360"/>
    </w:pPr>
    <w:rPr>
      <w:rFonts w:eastAsia="Times New Roman" w:cs="Times New Roman"/>
      <w:sz w:val="16"/>
      <w:szCs w:val="16"/>
      <w:lang w:val="en-US"/>
    </w:rPr>
  </w:style>
  <w:style w:type="paragraph" w:styleId="Caption">
    <w:name w:val="caption"/>
    <w:basedOn w:val="Normal"/>
    <w:next w:val="Normal"/>
    <w:uiPriority w:val="35"/>
    <w:semiHidden/>
    <w:unhideWhenUsed/>
    <w:qFormat/>
    <w:pPr>
      <w:spacing w:line="240" w:lineRule="auto"/>
    </w:pPr>
    <w:rPr>
      <w:rFonts w:eastAsia="Times New Roman" w:cs="Times New Roman"/>
      <w:i/>
      <w:iCs/>
      <w:color w:val="1F497D" w:themeColor="text2"/>
      <w:sz w:val="18"/>
      <w:szCs w:val="18"/>
      <w:lang w:val="en-US"/>
    </w:rPr>
  </w:style>
  <w:style w:type="paragraph" w:styleId="Closing">
    <w:name w:val="Closing"/>
    <w:basedOn w:val="Normal"/>
    <w:link w:val="ClosingChar"/>
    <w:uiPriority w:val="99"/>
    <w:semiHidden/>
    <w:unhideWhenUsed/>
    <w:qFormat/>
    <w:pPr>
      <w:spacing w:after="0" w:line="240" w:lineRule="auto"/>
      <w:ind w:left="4320"/>
    </w:pPr>
    <w:rPr>
      <w:rFonts w:eastAsia="Times New Roman" w:cs="Times New Roman"/>
      <w:szCs w:val="20"/>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pPr>
      <w:spacing w:after="0" w:line="240" w:lineRule="auto"/>
      <w:jc w:val="both"/>
    </w:pPr>
    <w:rPr>
      <w:rFonts w:ascii="Verdana" w:eastAsia="Times New Roman" w:hAnsi="Verdana" w:cs="Times New Roman"/>
      <w:sz w:val="20"/>
      <w:szCs w:val="20"/>
      <w:lang w:val="en-US"/>
    </w:rPr>
  </w:style>
  <w:style w:type="paragraph" w:styleId="CommentSubject">
    <w:name w:val="annotation subject"/>
    <w:basedOn w:val="CommentText"/>
    <w:next w:val="CommentText"/>
    <w:link w:val="CommentSubjectChar"/>
    <w:uiPriority w:val="99"/>
    <w:qFormat/>
    <w:pPr>
      <w:widowControl w:val="0"/>
      <w:autoSpaceDE w:val="0"/>
      <w:autoSpaceDN w:val="0"/>
      <w:adjustRightInd w:val="0"/>
      <w:jc w:val="left"/>
    </w:pPr>
    <w:rPr>
      <w:rFonts w:ascii="Calibri" w:hAnsi="Calibri" w:cs="Calibri"/>
      <w:b/>
      <w:bCs/>
    </w:rPr>
  </w:style>
  <w:style w:type="paragraph" w:styleId="Date">
    <w:name w:val="Date"/>
    <w:basedOn w:val="Normal"/>
    <w:next w:val="Normal"/>
    <w:link w:val="DateChar"/>
    <w:uiPriority w:val="99"/>
    <w:semiHidden/>
    <w:unhideWhenUsed/>
    <w:qFormat/>
    <w:pPr>
      <w:spacing w:after="180" w:line="264" w:lineRule="auto"/>
    </w:pPr>
    <w:rPr>
      <w:rFonts w:eastAsia="Times New Roman" w:cs="Times New Roman"/>
      <w:szCs w:val="20"/>
      <w:lang w:val="en-US"/>
    </w:rPr>
  </w:style>
  <w:style w:type="paragraph" w:styleId="DocumentMap">
    <w:name w:val="Document Map"/>
    <w:basedOn w:val="Normal"/>
    <w:link w:val="DocumentMapChar"/>
    <w:uiPriority w:val="99"/>
    <w:semiHidden/>
    <w:unhideWhenUsed/>
    <w:qFormat/>
    <w:pPr>
      <w:spacing w:after="0" w:line="240" w:lineRule="auto"/>
    </w:pPr>
    <w:rPr>
      <w:rFonts w:ascii="Segoe UI" w:eastAsia="Times New Roman" w:hAnsi="Segoe UI" w:cs="Segoe UI"/>
      <w:sz w:val="16"/>
      <w:szCs w:val="16"/>
      <w:lang w:val="en-US"/>
    </w:rPr>
  </w:style>
  <w:style w:type="paragraph" w:styleId="E-mailSignature">
    <w:name w:val="E-mail Signature"/>
    <w:basedOn w:val="Normal"/>
    <w:link w:val="E-mailSignatureChar"/>
    <w:uiPriority w:val="99"/>
    <w:semiHidden/>
    <w:unhideWhenUsed/>
    <w:qFormat/>
    <w:pPr>
      <w:spacing w:after="0" w:line="240" w:lineRule="auto"/>
    </w:pPr>
    <w:rPr>
      <w:rFonts w:eastAsia="Times New Roman" w:cs="Times New Roman"/>
      <w:szCs w:val="20"/>
      <w:lang w:val="en-US"/>
    </w:rPr>
  </w:style>
  <w:style w:type="character" w:styleId="Emphasis">
    <w:name w:val="Emphasis"/>
    <w:basedOn w:val="DefaultParagraphFont"/>
    <w:uiPriority w:val="20"/>
    <w:qFormat/>
    <w:rPr>
      <w:i/>
      <w:iCs/>
    </w:rPr>
  </w:style>
  <w:style w:type="character" w:styleId="EndnoteReference">
    <w:name w:val="endnote reference"/>
    <w:basedOn w:val="EndnoteTextChar"/>
    <w:semiHidden/>
    <w:unhideWhenUsed/>
    <w:qFormat/>
    <w:rPr>
      <w:rFonts w:ascii="Theinhardt Pan Light" w:eastAsia="Times New Roman" w:hAnsi="Theinhardt Pan Light" w:cs="Times New Roman" w:hint="default"/>
      <w:sz w:val="20"/>
      <w:szCs w:val="20"/>
      <w:u w:val="none"/>
      <w:vertAlign w:val="superscript"/>
      <w:lang w:val="en-US"/>
    </w:rPr>
  </w:style>
  <w:style w:type="character" w:customStyle="1" w:styleId="EndnoteTextChar">
    <w:name w:val="Endnote Text Char"/>
    <w:basedOn w:val="DefaultParagraphFont"/>
    <w:link w:val="EndnoteText"/>
    <w:uiPriority w:val="99"/>
    <w:semiHidden/>
    <w:qFormat/>
    <w:rPr>
      <w:rFonts w:eastAsia="Times New Roman" w:cs="Times New Roman"/>
      <w:sz w:val="20"/>
      <w:szCs w:val="20"/>
      <w:lang w:val="en-US"/>
    </w:rPr>
  </w:style>
  <w:style w:type="paragraph" w:styleId="EndnoteText">
    <w:name w:val="endnote text"/>
    <w:basedOn w:val="Normal"/>
    <w:link w:val="EndnoteTextChar"/>
    <w:uiPriority w:val="99"/>
    <w:semiHidden/>
    <w:unhideWhenUsed/>
    <w:qFormat/>
    <w:pPr>
      <w:spacing w:after="180" w:line="240" w:lineRule="auto"/>
      <w:ind w:left="216" w:hanging="216"/>
    </w:pPr>
    <w:rPr>
      <w:rFonts w:eastAsia="Times New Roman" w:cs="Times New Roman"/>
      <w:sz w:val="20"/>
      <w:szCs w:val="20"/>
      <w:lang w:val="en-US"/>
    </w:rPr>
  </w:style>
  <w:style w:type="paragraph" w:styleId="EnvelopeAddress">
    <w:name w:val="envelope address"/>
    <w:basedOn w:val="Normal"/>
    <w:uiPriority w:val="99"/>
    <w:semiHidden/>
    <w:unhideWhenUsed/>
    <w:qFormat/>
    <w:pPr>
      <w:framePr w:w="7920" w:h="1980" w:hSpace="180" w:wrap="auto" w:hAnchor="page" w:xAlign="center" w:yAlign="bottom"/>
      <w:spacing w:after="0" w:line="240" w:lineRule="auto"/>
      <w:ind w:left="2880"/>
    </w:pPr>
    <w:rPr>
      <w:rFonts w:eastAsiaTheme="majorEastAsia" w:cstheme="majorBidi"/>
      <w:sz w:val="24"/>
      <w:szCs w:val="24"/>
      <w:lang w:val="en-US"/>
    </w:rPr>
  </w:style>
  <w:style w:type="paragraph" w:styleId="EnvelopeReturn">
    <w:name w:val="envelope return"/>
    <w:basedOn w:val="Normal"/>
    <w:uiPriority w:val="99"/>
    <w:semiHidden/>
    <w:unhideWhenUsed/>
    <w:qFormat/>
    <w:pPr>
      <w:spacing w:after="0" w:line="240" w:lineRule="auto"/>
    </w:pPr>
    <w:rPr>
      <w:rFonts w:eastAsiaTheme="majorEastAsia" w:cstheme="majorBidi"/>
      <w:sz w:val="20"/>
      <w:szCs w:val="20"/>
      <w:lang w:val="en-U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aliases w:val="rf,RF,off 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qFormat/>
    <w:rPr>
      <w:b/>
      <w:vertAlign w:val="superscript"/>
    </w:rPr>
  </w:style>
  <w:style w:type="paragraph" w:styleId="FootnoteText">
    <w:name w:val="footnote text"/>
    <w:basedOn w:val="Normal"/>
    <w:link w:val="FootnoteTextChar"/>
    <w:uiPriority w:val="99"/>
    <w:semiHidden/>
    <w:unhideWhenUsed/>
    <w:qFormat/>
    <w:pPr>
      <w:spacing w:after="180" w:line="240" w:lineRule="auto"/>
      <w:ind w:left="126" w:hanging="126"/>
    </w:pPr>
    <w:rPr>
      <w:rFonts w:eastAsia="Times New Roman" w:cs="Times New Roman"/>
      <w:sz w:val="20"/>
      <w:szCs w:val="20"/>
      <w:lang w:val="en-US"/>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TMLAcronym">
    <w:name w:val="HTML Acronym"/>
    <w:basedOn w:val="DefaultParagraphFont"/>
    <w:uiPriority w:val="99"/>
    <w:semiHidden/>
    <w:unhideWhenUsed/>
    <w:qFormat/>
  </w:style>
  <w:style w:type="paragraph" w:styleId="HTMLAddress">
    <w:name w:val="HTML Address"/>
    <w:basedOn w:val="Normal"/>
    <w:link w:val="HTMLAddressChar"/>
    <w:uiPriority w:val="99"/>
    <w:semiHidden/>
    <w:unhideWhenUsed/>
    <w:qFormat/>
    <w:pPr>
      <w:spacing w:after="0" w:line="240" w:lineRule="auto"/>
    </w:pPr>
    <w:rPr>
      <w:rFonts w:eastAsia="Times New Roman" w:cs="Times New Roman"/>
      <w:i/>
      <w:iCs/>
      <w:szCs w:val="20"/>
      <w:lang w:val="en-US"/>
    </w:rPr>
  </w:style>
  <w:style w:type="character" w:styleId="HTMLCite">
    <w:name w:val="HTML Cite"/>
    <w:basedOn w:val="DefaultParagraphFont"/>
    <w:uiPriority w:val="99"/>
    <w:semiHidden/>
    <w:unhideWhenUsed/>
    <w:qFormat/>
    <w:rPr>
      <w:i/>
      <w:iCs/>
    </w:rPr>
  </w:style>
  <w:style w:type="character" w:styleId="HTMLCode">
    <w:name w:val="HTML Code"/>
    <w:basedOn w:val="DefaultParagraphFont"/>
    <w:uiPriority w:val="99"/>
    <w:semiHidden/>
    <w:unhideWhenUsed/>
    <w:qFormat/>
    <w:rPr>
      <w:rFonts w:ascii="Consolas" w:eastAsia="Times New Roman" w:hAnsi="Consolas" w:cs="Times New Roman" w:hint="default"/>
      <w:sz w:val="20"/>
      <w:szCs w:val="20"/>
    </w:rPr>
  </w:style>
  <w:style w:type="character" w:styleId="HTMLDefinition">
    <w:name w:val="HTML Definition"/>
    <w:basedOn w:val="DefaultParagraphFont"/>
    <w:uiPriority w:val="99"/>
    <w:semiHidden/>
    <w:unhideWhenUsed/>
    <w:qFormat/>
    <w:rPr>
      <w:i/>
      <w:iCs/>
    </w:rPr>
  </w:style>
  <w:style w:type="character" w:styleId="HTMLKeyboard">
    <w:name w:val="HTML Keyboard"/>
    <w:basedOn w:val="DefaultParagraphFont"/>
    <w:uiPriority w:val="99"/>
    <w:semiHidden/>
    <w:unhideWhenUsed/>
    <w:qFormat/>
    <w:rPr>
      <w:rFonts w:ascii="Consolas" w:eastAsia="Times New Roman" w:hAnsi="Consolas" w:cs="Times New Roman" w:hint="default"/>
      <w:sz w:val="20"/>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val="en-US"/>
    </w:rPr>
  </w:style>
  <w:style w:type="character" w:styleId="HTMLSample">
    <w:name w:val="HTML Sample"/>
    <w:basedOn w:val="DefaultParagraphFont"/>
    <w:uiPriority w:val="99"/>
    <w:semiHidden/>
    <w:unhideWhenUsed/>
    <w:qFormat/>
    <w:rPr>
      <w:rFonts w:ascii="Consolas" w:eastAsia="Times New Roman" w:hAnsi="Consolas" w:cs="Times New Roman" w:hint="default"/>
      <w:sz w:val="24"/>
      <w:szCs w:val="24"/>
    </w:rPr>
  </w:style>
  <w:style w:type="character" w:styleId="HTMLTypewriter">
    <w:name w:val="HTML Typewriter"/>
    <w:basedOn w:val="DefaultParagraphFont"/>
    <w:uiPriority w:val="99"/>
    <w:semiHidden/>
    <w:unhideWhenUsed/>
    <w:qFormat/>
    <w:rPr>
      <w:rFonts w:ascii="Consolas" w:eastAsia="Times New Roman" w:hAnsi="Consolas" w:cs="Times New Roman" w:hint="default"/>
      <w:sz w:val="20"/>
      <w:szCs w:val="20"/>
    </w:rPr>
  </w:style>
  <w:style w:type="character" w:styleId="HTMLVariable">
    <w:name w:val="HTML Variable"/>
    <w:basedOn w:val="DefaultParagraphFont"/>
    <w:uiPriority w:val="99"/>
    <w:semiHidden/>
    <w:unhideWhenUsed/>
    <w:qFormat/>
    <w:rPr>
      <w:i/>
      <w:iCs/>
    </w:rPr>
  </w:style>
  <w:style w:type="character" w:styleId="Hyperlink">
    <w:name w:val="Hyperlink"/>
    <w:uiPriority w:val="99"/>
    <w:qFormat/>
    <w:rPr>
      <w:color w:val="0000FF"/>
      <w:sz w:val="20"/>
      <w:u w:val="single"/>
    </w:rPr>
  </w:style>
  <w:style w:type="paragraph" w:styleId="Index1">
    <w:name w:val="index 1"/>
    <w:basedOn w:val="Normal"/>
    <w:next w:val="Normal"/>
    <w:autoRedefine/>
    <w:uiPriority w:val="99"/>
    <w:semiHidden/>
    <w:unhideWhenUsed/>
    <w:qFormat/>
    <w:pPr>
      <w:spacing w:after="0" w:line="240" w:lineRule="auto"/>
      <w:ind w:left="220" w:hanging="220"/>
    </w:pPr>
    <w:rPr>
      <w:rFonts w:eastAsia="Times New Roman" w:cs="Times New Roman"/>
      <w:szCs w:val="20"/>
      <w:lang w:val="en-US"/>
    </w:rPr>
  </w:style>
  <w:style w:type="paragraph" w:styleId="Index2">
    <w:name w:val="index 2"/>
    <w:basedOn w:val="Normal"/>
    <w:next w:val="Normal"/>
    <w:autoRedefine/>
    <w:uiPriority w:val="99"/>
    <w:semiHidden/>
    <w:unhideWhenUsed/>
    <w:qFormat/>
    <w:pPr>
      <w:spacing w:after="0" w:line="240" w:lineRule="auto"/>
      <w:ind w:left="440" w:hanging="220"/>
    </w:pPr>
    <w:rPr>
      <w:rFonts w:eastAsia="Times New Roman" w:cs="Times New Roman"/>
      <w:szCs w:val="20"/>
      <w:lang w:val="en-US"/>
    </w:rPr>
  </w:style>
  <w:style w:type="paragraph" w:styleId="Index3">
    <w:name w:val="index 3"/>
    <w:basedOn w:val="Normal"/>
    <w:next w:val="Normal"/>
    <w:autoRedefine/>
    <w:uiPriority w:val="99"/>
    <w:semiHidden/>
    <w:unhideWhenUsed/>
    <w:qFormat/>
    <w:pPr>
      <w:spacing w:after="0" w:line="240" w:lineRule="auto"/>
      <w:ind w:left="660" w:hanging="220"/>
    </w:pPr>
    <w:rPr>
      <w:rFonts w:eastAsia="Times New Roman" w:cs="Times New Roman"/>
      <w:szCs w:val="20"/>
      <w:lang w:val="en-US"/>
    </w:rPr>
  </w:style>
  <w:style w:type="paragraph" w:styleId="Index4">
    <w:name w:val="index 4"/>
    <w:basedOn w:val="Normal"/>
    <w:next w:val="Normal"/>
    <w:autoRedefine/>
    <w:uiPriority w:val="99"/>
    <w:semiHidden/>
    <w:unhideWhenUsed/>
    <w:qFormat/>
    <w:pPr>
      <w:spacing w:after="0" w:line="240" w:lineRule="auto"/>
      <w:ind w:left="880" w:hanging="220"/>
    </w:pPr>
    <w:rPr>
      <w:rFonts w:eastAsia="Times New Roman" w:cs="Times New Roman"/>
      <w:szCs w:val="20"/>
      <w:lang w:val="en-US"/>
    </w:rPr>
  </w:style>
  <w:style w:type="paragraph" w:styleId="Index5">
    <w:name w:val="index 5"/>
    <w:basedOn w:val="Normal"/>
    <w:next w:val="Normal"/>
    <w:autoRedefine/>
    <w:uiPriority w:val="99"/>
    <w:semiHidden/>
    <w:unhideWhenUsed/>
    <w:qFormat/>
    <w:pPr>
      <w:spacing w:after="0" w:line="240" w:lineRule="auto"/>
      <w:ind w:left="1100" w:hanging="220"/>
    </w:pPr>
    <w:rPr>
      <w:rFonts w:eastAsia="Times New Roman" w:cs="Times New Roman"/>
      <w:szCs w:val="20"/>
      <w:lang w:val="en-US"/>
    </w:rPr>
  </w:style>
  <w:style w:type="paragraph" w:styleId="Index6">
    <w:name w:val="index 6"/>
    <w:basedOn w:val="Normal"/>
    <w:next w:val="Normal"/>
    <w:autoRedefine/>
    <w:uiPriority w:val="99"/>
    <w:semiHidden/>
    <w:unhideWhenUsed/>
    <w:qFormat/>
    <w:pPr>
      <w:spacing w:after="0" w:line="240" w:lineRule="auto"/>
      <w:ind w:left="1320" w:hanging="220"/>
    </w:pPr>
    <w:rPr>
      <w:rFonts w:eastAsia="Times New Roman" w:cs="Times New Roman"/>
      <w:szCs w:val="20"/>
      <w:lang w:val="en-US"/>
    </w:rPr>
  </w:style>
  <w:style w:type="paragraph" w:styleId="Index7">
    <w:name w:val="index 7"/>
    <w:basedOn w:val="Normal"/>
    <w:next w:val="Normal"/>
    <w:autoRedefine/>
    <w:uiPriority w:val="99"/>
    <w:semiHidden/>
    <w:unhideWhenUsed/>
    <w:qFormat/>
    <w:pPr>
      <w:spacing w:after="0" w:line="240" w:lineRule="auto"/>
      <w:ind w:left="1540" w:hanging="220"/>
    </w:pPr>
    <w:rPr>
      <w:rFonts w:eastAsia="Times New Roman" w:cs="Times New Roman"/>
      <w:szCs w:val="20"/>
      <w:lang w:val="en-US"/>
    </w:rPr>
  </w:style>
  <w:style w:type="paragraph" w:styleId="Index8">
    <w:name w:val="index 8"/>
    <w:basedOn w:val="Normal"/>
    <w:next w:val="Normal"/>
    <w:autoRedefine/>
    <w:uiPriority w:val="99"/>
    <w:semiHidden/>
    <w:unhideWhenUsed/>
    <w:qFormat/>
    <w:pPr>
      <w:spacing w:after="0" w:line="240" w:lineRule="auto"/>
      <w:ind w:left="1760" w:hanging="220"/>
    </w:pPr>
    <w:rPr>
      <w:rFonts w:eastAsia="Times New Roman" w:cs="Times New Roman"/>
      <w:szCs w:val="20"/>
      <w:lang w:val="en-US"/>
    </w:rPr>
  </w:style>
  <w:style w:type="paragraph" w:styleId="Index9">
    <w:name w:val="index 9"/>
    <w:basedOn w:val="Normal"/>
    <w:next w:val="Normal"/>
    <w:autoRedefine/>
    <w:uiPriority w:val="99"/>
    <w:semiHidden/>
    <w:unhideWhenUsed/>
    <w:qFormat/>
    <w:pPr>
      <w:spacing w:after="0" w:line="240" w:lineRule="auto"/>
      <w:ind w:left="1980" w:hanging="220"/>
    </w:pPr>
    <w:rPr>
      <w:rFonts w:eastAsia="Times New Roman" w:cs="Times New Roman"/>
      <w:szCs w:val="20"/>
      <w:lang w:val="en-US"/>
    </w:rPr>
  </w:style>
  <w:style w:type="paragraph" w:styleId="IndexHeading">
    <w:name w:val="index heading"/>
    <w:basedOn w:val="21MinorH2"/>
    <w:next w:val="Index1"/>
    <w:uiPriority w:val="99"/>
    <w:semiHidden/>
    <w:unhideWhenUsed/>
    <w:qFormat/>
    <w:pPr>
      <w:outlineLvl w:val="9"/>
    </w:pPr>
    <w:rPr>
      <w:rFonts w:eastAsiaTheme="majorEastAsia" w:cstheme="majorBidi"/>
      <w:bCs/>
    </w:rPr>
  </w:style>
  <w:style w:type="paragraph" w:customStyle="1" w:styleId="21MinorH2">
    <w:name w:val="21 Minor H2"/>
    <w:basedOn w:val="Normal"/>
    <w:next w:val="00Body"/>
    <w:link w:val="21MinorH2Char"/>
    <w:uiPriority w:val="3"/>
    <w:qFormat/>
    <w:pPr>
      <w:keepNext/>
      <w:keepLines/>
      <w:spacing w:before="360" w:after="180" w:line="264" w:lineRule="auto"/>
      <w:outlineLvl w:val="1"/>
    </w:pPr>
    <w:rPr>
      <w:rFonts w:ascii="Times New Roman" w:eastAsia="Times New Roman" w:hAnsi="Times New Roman" w:cs="Times New Roman"/>
      <w:kern w:val="28"/>
      <w:sz w:val="28"/>
      <w:szCs w:val="20"/>
    </w:rPr>
  </w:style>
  <w:style w:type="paragraph" w:customStyle="1" w:styleId="00Body">
    <w:name w:val="00 Body"/>
    <w:basedOn w:val="Normal"/>
    <w:link w:val="00BodyChar"/>
    <w:qFormat/>
    <w:pPr>
      <w:spacing w:before="180" w:after="180" w:line="264" w:lineRule="auto"/>
    </w:pPr>
    <w:rPr>
      <w:rFonts w:ascii="Times New Roman" w:eastAsia="Times New Roman" w:hAnsi="Times New Roman" w:cs="Times New Roman"/>
      <w:szCs w:val="20"/>
    </w:rPr>
  </w:style>
  <w:style w:type="character" w:styleId="LineNumber">
    <w:name w:val="line number"/>
    <w:basedOn w:val="DefaultParagraphFont"/>
    <w:uiPriority w:val="99"/>
    <w:semiHidden/>
    <w:unhideWhenUsed/>
    <w:qFormat/>
  </w:style>
  <w:style w:type="paragraph" w:styleId="List">
    <w:name w:val="List"/>
    <w:basedOn w:val="Normal"/>
    <w:uiPriority w:val="99"/>
    <w:semiHidden/>
    <w:unhideWhenUsed/>
    <w:qFormat/>
    <w:pPr>
      <w:spacing w:after="180" w:line="264" w:lineRule="auto"/>
      <w:ind w:left="360" w:hanging="360"/>
      <w:contextualSpacing/>
    </w:pPr>
    <w:rPr>
      <w:rFonts w:eastAsia="Times New Roman" w:cs="Times New Roman"/>
      <w:szCs w:val="20"/>
      <w:lang w:val="en-US"/>
    </w:rPr>
  </w:style>
  <w:style w:type="paragraph" w:styleId="List2">
    <w:name w:val="List 2"/>
    <w:basedOn w:val="Normal"/>
    <w:uiPriority w:val="99"/>
    <w:semiHidden/>
    <w:unhideWhenUsed/>
    <w:qFormat/>
    <w:pPr>
      <w:spacing w:after="180" w:line="264" w:lineRule="auto"/>
      <w:ind w:left="720" w:hanging="360"/>
      <w:contextualSpacing/>
    </w:pPr>
    <w:rPr>
      <w:rFonts w:eastAsia="Times New Roman" w:cs="Times New Roman"/>
      <w:szCs w:val="20"/>
      <w:lang w:val="en-US"/>
    </w:rPr>
  </w:style>
  <w:style w:type="paragraph" w:styleId="List3">
    <w:name w:val="List 3"/>
    <w:basedOn w:val="Normal"/>
    <w:uiPriority w:val="99"/>
    <w:semiHidden/>
    <w:unhideWhenUsed/>
    <w:qFormat/>
    <w:pPr>
      <w:spacing w:after="180" w:line="264" w:lineRule="auto"/>
      <w:ind w:left="1080" w:hanging="360"/>
      <w:contextualSpacing/>
    </w:pPr>
    <w:rPr>
      <w:rFonts w:eastAsia="Times New Roman" w:cs="Times New Roman"/>
      <w:szCs w:val="20"/>
      <w:lang w:val="en-US"/>
    </w:rPr>
  </w:style>
  <w:style w:type="paragraph" w:styleId="List4">
    <w:name w:val="List 4"/>
    <w:basedOn w:val="Normal"/>
    <w:uiPriority w:val="99"/>
    <w:semiHidden/>
    <w:unhideWhenUsed/>
    <w:qFormat/>
    <w:pPr>
      <w:spacing w:after="180" w:line="264" w:lineRule="auto"/>
      <w:ind w:left="1440" w:hanging="360"/>
      <w:contextualSpacing/>
    </w:pPr>
    <w:rPr>
      <w:rFonts w:eastAsia="Times New Roman" w:cs="Times New Roman"/>
      <w:szCs w:val="20"/>
      <w:lang w:val="en-US"/>
    </w:rPr>
  </w:style>
  <w:style w:type="paragraph" w:styleId="List5">
    <w:name w:val="List 5"/>
    <w:basedOn w:val="Normal"/>
    <w:uiPriority w:val="99"/>
    <w:semiHidden/>
    <w:unhideWhenUsed/>
    <w:qFormat/>
    <w:pPr>
      <w:spacing w:after="180" w:line="264" w:lineRule="auto"/>
      <w:ind w:left="1800" w:hanging="360"/>
      <w:contextualSpacing/>
    </w:pPr>
    <w:rPr>
      <w:rFonts w:eastAsia="Times New Roman" w:cs="Times New Roman"/>
      <w:szCs w:val="20"/>
      <w:lang w:val="en-US"/>
    </w:rPr>
  </w:style>
  <w:style w:type="paragraph" w:styleId="ListBullet">
    <w:name w:val="List Bullet"/>
    <w:basedOn w:val="01B1Dot"/>
    <w:uiPriority w:val="99"/>
    <w:semiHidden/>
    <w:unhideWhenUsed/>
    <w:qFormat/>
    <w:rPr>
      <w:rFonts w:eastAsiaTheme="minorHAnsi"/>
    </w:rPr>
  </w:style>
  <w:style w:type="paragraph" w:customStyle="1" w:styleId="01B1Dot">
    <w:name w:val="01 B1 Dot"/>
    <w:basedOn w:val="Normal"/>
    <w:link w:val="01B1DotChar"/>
    <w:uiPriority w:val="7"/>
    <w:qFormat/>
    <w:pPr>
      <w:spacing w:after="120" w:line="264" w:lineRule="auto"/>
      <w:ind w:left="360" w:hanging="360"/>
    </w:pPr>
    <w:rPr>
      <w:rFonts w:ascii="Times New Roman" w:eastAsia="Times New Roman" w:hAnsi="Times New Roman" w:cs="Times New Roman"/>
      <w:szCs w:val="20"/>
    </w:rPr>
  </w:style>
  <w:style w:type="paragraph" w:styleId="ListBullet2">
    <w:name w:val="List Bullet 2"/>
    <w:basedOn w:val="01B2Dash"/>
    <w:uiPriority w:val="99"/>
    <w:semiHidden/>
    <w:unhideWhenUsed/>
    <w:qFormat/>
  </w:style>
  <w:style w:type="paragraph" w:customStyle="1" w:styleId="01B2Dash">
    <w:name w:val="01 B2 Dash"/>
    <w:basedOn w:val="01B1Dot"/>
    <w:uiPriority w:val="1"/>
    <w:qFormat/>
    <w:pPr>
      <w:tabs>
        <w:tab w:val="left" w:pos="360"/>
      </w:tabs>
      <w:ind w:left="720"/>
    </w:pPr>
    <w:rPr>
      <w:rFonts w:eastAsiaTheme="minorHAnsi"/>
    </w:rPr>
  </w:style>
  <w:style w:type="paragraph" w:styleId="ListBullet3">
    <w:name w:val="List Bullet 3"/>
    <w:basedOn w:val="01B3Chevron"/>
    <w:uiPriority w:val="99"/>
    <w:semiHidden/>
    <w:unhideWhenUsed/>
  </w:style>
  <w:style w:type="paragraph" w:customStyle="1" w:styleId="01B3Chevron">
    <w:name w:val="01 B3 Chevron"/>
    <w:basedOn w:val="01B1Dot"/>
    <w:uiPriority w:val="1"/>
    <w:qFormat/>
    <w:pPr>
      <w:tabs>
        <w:tab w:val="left" w:pos="360"/>
      </w:tabs>
      <w:ind w:left="1008" w:hanging="183"/>
    </w:pPr>
    <w:rPr>
      <w:rFonts w:eastAsiaTheme="minorHAnsi"/>
    </w:rPr>
  </w:style>
  <w:style w:type="paragraph" w:styleId="ListBullet4">
    <w:name w:val="List Bullet 4"/>
    <w:basedOn w:val="01B4Chevron"/>
    <w:uiPriority w:val="99"/>
    <w:semiHidden/>
    <w:unhideWhenUsed/>
    <w:qFormat/>
  </w:style>
  <w:style w:type="paragraph" w:customStyle="1" w:styleId="01B4Chevron">
    <w:name w:val="01 B4 Chevron"/>
    <w:basedOn w:val="01B1Dot"/>
    <w:uiPriority w:val="1"/>
    <w:qFormat/>
    <w:pPr>
      <w:tabs>
        <w:tab w:val="left" w:pos="360"/>
      </w:tabs>
      <w:ind w:left="1310" w:hanging="183"/>
    </w:pPr>
    <w:rPr>
      <w:rFonts w:eastAsiaTheme="minorHAnsi"/>
    </w:rPr>
  </w:style>
  <w:style w:type="paragraph" w:styleId="ListBullet5">
    <w:name w:val="List Bullet 5"/>
    <w:basedOn w:val="01B5Square"/>
    <w:uiPriority w:val="99"/>
    <w:semiHidden/>
    <w:unhideWhenUsed/>
    <w:qFormat/>
  </w:style>
  <w:style w:type="paragraph" w:customStyle="1" w:styleId="01B5Square">
    <w:name w:val="01 B5 Square"/>
    <w:basedOn w:val="01B1Dot"/>
    <w:uiPriority w:val="1"/>
    <w:qFormat/>
    <w:pPr>
      <w:tabs>
        <w:tab w:val="left" w:pos="360"/>
      </w:tabs>
      <w:ind w:left="1613" w:hanging="183"/>
    </w:pPr>
    <w:rPr>
      <w:rFonts w:eastAsiaTheme="minorHAnsi"/>
    </w:rPr>
  </w:style>
  <w:style w:type="paragraph" w:styleId="ListContinue">
    <w:name w:val="List Continue"/>
    <w:basedOn w:val="Normal"/>
    <w:uiPriority w:val="99"/>
    <w:semiHidden/>
    <w:unhideWhenUsed/>
    <w:qFormat/>
    <w:pPr>
      <w:spacing w:after="120" w:line="264" w:lineRule="auto"/>
      <w:ind w:left="360"/>
      <w:contextualSpacing/>
    </w:pPr>
    <w:rPr>
      <w:rFonts w:eastAsia="Times New Roman" w:cs="Times New Roman"/>
      <w:szCs w:val="20"/>
      <w:lang w:val="en-US"/>
    </w:rPr>
  </w:style>
  <w:style w:type="paragraph" w:styleId="ListContinue2">
    <w:name w:val="List Continue 2"/>
    <w:basedOn w:val="Normal"/>
    <w:uiPriority w:val="99"/>
    <w:semiHidden/>
    <w:unhideWhenUsed/>
    <w:qFormat/>
    <w:pPr>
      <w:spacing w:after="120" w:line="264" w:lineRule="auto"/>
      <w:ind w:left="720"/>
      <w:contextualSpacing/>
    </w:pPr>
    <w:rPr>
      <w:rFonts w:eastAsia="Times New Roman" w:cs="Times New Roman"/>
      <w:szCs w:val="20"/>
      <w:lang w:val="en-US"/>
    </w:rPr>
  </w:style>
  <w:style w:type="paragraph" w:styleId="ListContinue3">
    <w:name w:val="List Continue 3"/>
    <w:basedOn w:val="Normal"/>
    <w:uiPriority w:val="99"/>
    <w:semiHidden/>
    <w:unhideWhenUsed/>
    <w:qFormat/>
    <w:pPr>
      <w:spacing w:after="120" w:line="264" w:lineRule="auto"/>
      <w:ind w:left="1080"/>
      <w:contextualSpacing/>
    </w:pPr>
    <w:rPr>
      <w:rFonts w:eastAsia="Times New Roman" w:cs="Times New Roman"/>
      <w:szCs w:val="20"/>
      <w:lang w:val="en-US"/>
    </w:rPr>
  </w:style>
  <w:style w:type="paragraph" w:styleId="ListContinue4">
    <w:name w:val="List Continue 4"/>
    <w:basedOn w:val="Normal"/>
    <w:uiPriority w:val="99"/>
    <w:semiHidden/>
    <w:unhideWhenUsed/>
    <w:qFormat/>
    <w:pPr>
      <w:spacing w:after="120" w:line="264" w:lineRule="auto"/>
      <w:ind w:left="1440"/>
      <w:contextualSpacing/>
    </w:pPr>
    <w:rPr>
      <w:rFonts w:eastAsia="Times New Roman" w:cs="Times New Roman"/>
      <w:szCs w:val="20"/>
      <w:lang w:val="en-US"/>
    </w:rPr>
  </w:style>
  <w:style w:type="paragraph" w:styleId="ListContinue5">
    <w:name w:val="List Continue 5"/>
    <w:basedOn w:val="Normal"/>
    <w:uiPriority w:val="99"/>
    <w:semiHidden/>
    <w:unhideWhenUsed/>
    <w:qFormat/>
    <w:pPr>
      <w:spacing w:after="120" w:line="264" w:lineRule="auto"/>
      <w:ind w:left="1800"/>
      <w:contextualSpacing/>
    </w:pPr>
    <w:rPr>
      <w:rFonts w:eastAsia="Times New Roman" w:cs="Times New Roman"/>
      <w:szCs w:val="20"/>
      <w:lang w:val="en-US"/>
    </w:rPr>
  </w:style>
  <w:style w:type="paragraph" w:styleId="ListNumber">
    <w:name w:val="List Number"/>
    <w:basedOn w:val="Normal"/>
    <w:uiPriority w:val="99"/>
    <w:semiHidden/>
    <w:unhideWhenUsed/>
    <w:qFormat/>
    <w:pPr>
      <w:tabs>
        <w:tab w:val="left" w:pos="360"/>
      </w:tabs>
      <w:spacing w:after="180" w:line="264" w:lineRule="auto"/>
      <w:ind w:left="360" w:hanging="360"/>
      <w:contextualSpacing/>
    </w:pPr>
    <w:rPr>
      <w:rFonts w:eastAsia="Times New Roman" w:cs="Times New Roman"/>
      <w:szCs w:val="20"/>
      <w:lang w:val="en-US"/>
    </w:rPr>
  </w:style>
  <w:style w:type="paragraph" w:styleId="ListNumber2">
    <w:name w:val="List Number 2"/>
    <w:basedOn w:val="Normal"/>
    <w:uiPriority w:val="99"/>
    <w:semiHidden/>
    <w:unhideWhenUsed/>
    <w:qFormat/>
    <w:pPr>
      <w:tabs>
        <w:tab w:val="left" w:pos="720"/>
      </w:tabs>
      <w:spacing w:after="180" w:line="264" w:lineRule="auto"/>
      <w:ind w:left="720" w:hanging="360"/>
      <w:contextualSpacing/>
    </w:pPr>
    <w:rPr>
      <w:rFonts w:eastAsia="Times New Roman" w:cs="Times New Roman"/>
      <w:szCs w:val="20"/>
      <w:lang w:val="en-US"/>
    </w:rPr>
  </w:style>
  <w:style w:type="paragraph" w:styleId="ListNumber3">
    <w:name w:val="List Number 3"/>
    <w:basedOn w:val="Normal"/>
    <w:uiPriority w:val="99"/>
    <w:semiHidden/>
    <w:unhideWhenUsed/>
    <w:qFormat/>
    <w:pPr>
      <w:tabs>
        <w:tab w:val="left" w:pos="1080"/>
      </w:tabs>
      <w:spacing w:after="180" w:line="264" w:lineRule="auto"/>
      <w:ind w:left="1080" w:hanging="360"/>
      <w:contextualSpacing/>
    </w:pPr>
    <w:rPr>
      <w:rFonts w:eastAsia="Times New Roman" w:cs="Times New Roman"/>
      <w:szCs w:val="20"/>
      <w:lang w:val="en-US"/>
    </w:rPr>
  </w:style>
  <w:style w:type="paragraph" w:styleId="ListNumber4">
    <w:name w:val="List Number 4"/>
    <w:basedOn w:val="Normal"/>
    <w:uiPriority w:val="99"/>
    <w:semiHidden/>
    <w:unhideWhenUsed/>
    <w:qFormat/>
    <w:pPr>
      <w:tabs>
        <w:tab w:val="left" w:pos="1440"/>
      </w:tabs>
      <w:spacing w:after="180" w:line="264" w:lineRule="auto"/>
      <w:ind w:left="1440" w:hanging="360"/>
      <w:contextualSpacing/>
    </w:pPr>
    <w:rPr>
      <w:rFonts w:eastAsia="Times New Roman" w:cs="Times New Roman"/>
      <w:szCs w:val="20"/>
      <w:lang w:val="en-US"/>
    </w:rPr>
  </w:style>
  <w:style w:type="paragraph" w:styleId="ListNumber5">
    <w:name w:val="List Number 5"/>
    <w:basedOn w:val="Normal"/>
    <w:uiPriority w:val="99"/>
    <w:semiHidden/>
    <w:unhideWhenUsed/>
    <w:qFormat/>
    <w:pPr>
      <w:tabs>
        <w:tab w:val="left" w:pos="1800"/>
      </w:tabs>
      <w:spacing w:after="180" w:line="264" w:lineRule="auto"/>
      <w:ind w:left="1800" w:hanging="360"/>
      <w:contextualSpacing/>
    </w:pPr>
    <w:rPr>
      <w:rFonts w:eastAsia="Times New Roman" w:cs="Times New Roman"/>
      <w:szCs w:val="20"/>
      <w:lang w:val="en-US"/>
    </w:rPr>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eastAsia="Times New Roman" w:hAnsi="Consolas" w:cs="Times New Roman"/>
      <w:lang w:val="en-US" w:eastAsia="en-US"/>
    </w:r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lang w:val="en-US"/>
    </w:rPr>
  </w:style>
  <w:style w:type="paragraph" w:styleId="NormalWeb">
    <w:name w:val="Normal (Web)"/>
    <w:basedOn w:val="Normal"/>
    <w:uiPriority w:val="99"/>
    <w:unhideWhenUsed/>
    <w:qFormat/>
    <w:pPr>
      <w:spacing w:after="180" w:line="264" w:lineRule="auto"/>
    </w:pPr>
    <w:rPr>
      <w:rFonts w:ascii="Times New Roman" w:eastAsia="Times New Roman" w:hAnsi="Times New Roman" w:cs="Times New Roman"/>
      <w:sz w:val="24"/>
      <w:szCs w:val="24"/>
      <w:lang w:val="en-US"/>
    </w:rPr>
  </w:style>
  <w:style w:type="paragraph" w:styleId="NormalIndent">
    <w:name w:val="Normal Indent"/>
    <w:basedOn w:val="Normal"/>
    <w:uiPriority w:val="99"/>
    <w:semiHidden/>
    <w:unhideWhenUsed/>
    <w:qFormat/>
    <w:pPr>
      <w:spacing w:after="180" w:line="264" w:lineRule="auto"/>
      <w:ind w:left="720"/>
    </w:pPr>
    <w:rPr>
      <w:rFonts w:eastAsia="Times New Roman" w:cs="Times New Roman"/>
      <w:szCs w:val="20"/>
      <w:lang w:val="en-US"/>
    </w:rPr>
  </w:style>
  <w:style w:type="paragraph" w:styleId="NoteHeading">
    <w:name w:val="Note Heading"/>
    <w:basedOn w:val="Normal"/>
    <w:next w:val="Normal"/>
    <w:link w:val="NoteHeadingChar"/>
    <w:uiPriority w:val="99"/>
    <w:semiHidden/>
    <w:unhideWhenUsed/>
    <w:qFormat/>
    <w:pPr>
      <w:spacing w:after="0" w:line="240" w:lineRule="auto"/>
    </w:pPr>
    <w:rPr>
      <w:rFonts w:eastAsia="Times New Roman" w:cs="Times New Roman"/>
      <w:szCs w:val="20"/>
      <w:lang w:val="en-US"/>
    </w:rPr>
  </w:style>
  <w:style w:type="character" w:styleId="PageNumber">
    <w:name w:val="page number"/>
    <w:basedOn w:val="DefaultParagraphFont"/>
    <w:uiPriority w:val="99"/>
  </w:style>
  <w:style w:type="paragraph" w:styleId="PlainText">
    <w:name w:val="Plain Text"/>
    <w:basedOn w:val="Normal"/>
    <w:link w:val="PlainTextChar"/>
    <w:uiPriority w:val="99"/>
    <w:qFormat/>
    <w:pPr>
      <w:spacing w:after="0" w:line="240" w:lineRule="auto"/>
      <w:jc w:val="both"/>
    </w:pPr>
    <w:rPr>
      <w:rFonts w:ascii="Courier New" w:eastAsia="Times New Roman" w:hAnsi="Courier New" w:cs="Times New Roman"/>
      <w:sz w:val="18"/>
      <w:szCs w:val="20"/>
      <w:lang w:val="en-US"/>
    </w:rPr>
  </w:style>
  <w:style w:type="paragraph" w:styleId="Salutation">
    <w:name w:val="Salutation"/>
    <w:basedOn w:val="Normal"/>
    <w:next w:val="Normal"/>
    <w:link w:val="SalutationChar"/>
    <w:uiPriority w:val="99"/>
    <w:semiHidden/>
    <w:unhideWhenUsed/>
    <w:qFormat/>
    <w:pPr>
      <w:spacing w:before="640" w:after="180" w:line="264" w:lineRule="auto"/>
    </w:pPr>
    <w:rPr>
      <w:rFonts w:eastAsia="Times New Roman" w:cs="Times New Roman"/>
      <w:szCs w:val="20"/>
      <w:lang w:val="en-US"/>
    </w:rPr>
  </w:style>
  <w:style w:type="paragraph" w:styleId="Signature">
    <w:name w:val="Signature"/>
    <w:basedOn w:val="Normal"/>
    <w:link w:val="SignatureChar"/>
    <w:uiPriority w:val="99"/>
    <w:semiHidden/>
    <w:unhideWhenUsed/>
    <w:qFormat/>
    <w:pPr>
      <w:spacing w:after="0" w:line="240" w:lineRule="auto"/>
      <w:ind w:left="4320"/>
    </w:pPr>
    <w:rPr>
      <w:rFonts w:eastAsia="Times New Roman" w:cs="Times New Roman"/>
      <w:szCs w:val="20"/>
      <w:lang w:val="en-US"/>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line="264" w:lineRule="auto"/>
    </w:pPr>
    <w:rPr>
      <w:rFonts w:eastAsiaTheme="minorEastAsia"/>
      <w:color w:val="595959" w:themeColor="text1" w:themeTint="A6"/>
      <w:spacing w:val="15"/>
      <w:lang w:val="en-US"/>
    </w:rPr>
  </w:style>
  <w:style w:type="table" w:styleId="Table3Deffects1">
    <w:name w:val="Table 3D effects 1"/>
    <w:basedOn w:val="TableNormal"/>
    <w:uiPriority w:val="99"/>
    <w:semiHidden/>
    <w:unhideWhenUsed/>
    <w:pPr>
      <w:spacing w:after="180" w:line="264" w:lineRule="auto"/>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pPr>
      <w:spacing w:after="180" w:line="264" w:lineRule="auto"/>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pPr>
      <w:spacing w:after="180" w:line="264" w:lineRule="auto"/>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pPr>
      <w:spacing w:after="180" w:line="264" w:lineRule="auto"/>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pPr>
      <w:spacing w:after="180" w:line="264" w:lineRule="auto"/>
    </w:p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pPr>
      <w:spacing w:after="18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pPr>
      <w:spacing w:after="180" w:line="264" w:lineRule="auto"/>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pPr>
      <w:spacing w:after="18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pPr>
      <w:spacing w:after="18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pPr>
      <w:spacing w:after="18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pPr>
      <w:spacing w:after="180" w:line="264" w:lineRule="auto"/>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pPr>
      <w:spacing w:after="180" w:line="264" w:lineRule="auto"/>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pPr>
      <w:spacing w:after="180" w:line="264" w:lineRule="auto"/>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pPr>
      <w:spacing w:after="180" w:line="264" w:lineRule="auto"/>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180" w:line="264" w:lineRule="auto"/>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180" w:line="264" w:lineRule="auto"/>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pPr>
      <w:spacing w:after="18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Grid">
    <w:name w:val="Table Grid"/>
    <w:aliases w:val="Equifax table,Header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pPr>
      <w:spacing w:after="18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uiPriority w:val="99"/>
    <w:semiHidden/>
    <w:unhideWhenUsed/>
    <w:pPr>
      <w:spacing w:after="180" w:line="264" w:lineRule="auto"/>
    </w:p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pPr>
      <w:spacing w:after="18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uiPriority w:val="99"/>
    <w:semiHidden/>
    <w:unhideWhenUsed/>
    <w:pPr>
      <w:spacing w:after="180" w:line="264" w:lineRule="auto"/>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pPr>
      <w:spacing w:after="18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pPr>
      <w:spacing w:after="18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pPr>
      <w:spacing w:after="18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pPr>
      <w:spacing w:after="18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iPriority w:val="99"/>
    <w:semiHidden/>
    <w:unhideWhenUsed/>
    <w:pPr>
      <w:spacing w:after="180" w:line="264" w:lineRule="auto"/>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pPr>
      <w:spacing w:after="180" w:line="264" w:lineRule="auto"/>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pPr>
      <w:spacing w:after="180" w:line="264" w:lineRule="auto"/>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pPr>
      <w:spacing w:after="18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pPr>
      <w:spacing w:after="18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pPr>
      <w:spacing w:after="180" w:line="264" w:lineRule="auto"/>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uiPriority w:val="99"/>
    <w:semiHidden/>
    <w:unhideWhenUsed/>
    <w:pPr>
      <w:spacing w:after="180" w:line="264" w:lineRule="auto"/>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pPr>
      <w:spacing w:after="180" w:line="264" w:lineRule="auto"/>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uiPriority w:val="99"/>
    <w:semiHidden/>
    <w:unhideWhenUsed/>
    <w:qFormat/>
    <w:pPr>
      <w:spacing w:after="0" w:line="264" w:lineRule="auto"/>
      <w:ind w:left="220" w:hanging="220"/>
    </w:pPr>
    <w:rPr>
      <w:rFonts w:eastAsia="Times New Roman" w:cs="Times New Roman"/>
      <w:szCs w:val="20"/>
      <w:lang w:val="en-US"/>
    </w:rPr>
  </w:style>
  <w:style w:type="paragraph" w:styleId="TableofFigures">
    <w:name w:val="table of figures"/>
    <w:basedOn w:val="Normal"/>
    <w:next w:val="Normal"/>
    <w:uiPriority w:val="99"/>
    <w:semiHidden/>
    <w:unhideWhenUsed/>
    <w:qFormat/>
    <w:pPr>
      <w:spacing w:after="0" w:line="264" w:lineRule="auto"/>
    </w:pPr>
    <w:rPr>
      <w:rFonts w:eastAsia="Times New Roman" w:cs="Times New Roman"/>
      <w:szCs w:val="20"/>
      <w:lang w:val="en-US"/>
    </w:rPr>
  </w:style>
  <w:style w:type="table" w:styleId="TableProfessional">
    <w:name w:val="Table Professional"/>
    <w:basedOn w:val="TableNormal"/>
    <w:uiPriority w:val="99"/>
    <w:semiHidden/>
    <w:unhideWhenUsed/>
    <w:pPr>
      <w:spacing w:after="18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pPr>
      <w:spacing w:after="180" w:line="264" w:lineRule="auto"/>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pPr>
      <w:spacing w:after="180" w:line="264" w:lineRule="auto"/>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pPr>
      <w:spacing w:after="180" w:line="264" w:lineRule="auto"/>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pPr>
      <w:spacing w:after="180" w:line="264" w:lineRule="auto"/>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pPr>
      <w:spacing w:after="180" w:line="264" w:lineRule="auto"/>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pPr>
      <w:spacing w:after="18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18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TableWeb2">
    <w:name w:val="Table Web 2"/>
    <w:basedOn w:val="TableNormal"/>
    <w:uiPriority w:val="99"/>
    <w:semiHidden/>
    <w:unhideWhenUsed/>
    <w:pPr>
      <w:spacing w:after="18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TableWeb3">
    <w:name w:val="Table Web 3"/>
    <w:basedOn w:val="TableNormal"/>
    <w:uiPriority w:val="99"/>
    <w:semiHidden/>
    <w:unhideWhenUsed/>
    <w:pPr>
      <w:spacing w:after="18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paragraph" w:styleId="Title">
    <w:name w:val="Title"/>
    <w:basedOn w:val="Normal"/>
    <w:link w:val="TitleChar"/>
    <w:uiPriority w:val="10"/>
    <w:qFormat/>
    <w:pPr>
      <w:widowControl w:val="0"/>
      <w:autoSpaceDE w:val="0"/>
      <w:autoSpaceDN w:val="0"/>
      <w:spacing w:after="0" w:line="240" w:lineRule="auto"/>
      <w:ind w:left="1510" w:right="1865"/>
      <w:jc w:val="center"/>
    </w:pPr>
    <w:rPr>
      <w:rFonts w:ascii="Times New Roman" w:eastAsia="Times New Roman" w:hAnsi="Times New Roman" w:cs="Times New Roman"/>
      <w:b/>
      <w:bCs/>
      <w:sz w:val="40"/>
      <w:szCs w:val="40"/>
      <w:lang w:val="en-US"/>
    </w:rPr>
  </w:style>
  <w:style w:type="paragraph" w:styleId="TOAHeading">
    <w:name w:val="toa heading"/>
    <w:basedOn w:val="20MajorH1"/>
    <w:next w:val="Normal"/>
    <w:uiPriority w:val="99"/>
    <w:unhideWhenUsed/>
    <w:pPr>
      <w:outlineLvl w:val="9"/>
    </w:pPr>
    <w:rPr>
      <w:lang w:val="ru-RU"/>
    </w:rPr>
  </w:style>
  <w:style w:type="paragraph" w:customStyle="1" w:styleId="20MajorH1">
    <w:name w:val="20 Major H1"/>
    <w:basedOn w:val="Normal"/>
    <w:next w:val="00Body"/>
    <w:link w:val="20MajorH1Char"/>
    <w:uiPriority w:val="2"/>
    <w:qFormat/>
    <w:pPr>
      <w:keepNext/>
      <w:keepLines/>
      <w:spacing w:before="480" w:after="180" w:line="264" w:lineRule="auto"/>
      <w:outlineLvl w:val="0"/>
    </w:pPr>
    <w:rPr>
      <w:rFonts w:ascii="Times New Roman" w:eastAsia="Times New Roman" w:hAnsi="Times New Roman" w:cs="Times New Roman"/>
      <w:b/>
      <w:kern w:val="28"/>
      <w:sz w:val="32"/>
      <w:szCs w:val="20"/>
    </w:rPr>
  </w:style>
  <w:style w:type="paragraph" w:styleId="TOC1">
    <w:name w:val="toc 1"/>
    <w:basedOn w:val="Normal"/>
    <w:next w:val="Normal"/>
    <w:autoRedefine/>
    <w:uiPriority w:val="39"/>
    <w:unhideWhenUsed/>
    <w:qFormat/>
    <w:pPr>
      <w:tabs>
        <w:tab w:val="left" w:pos="660"/>
        <w:tab w:val="right" w:leader="dot" w:pos="9016"/>
      </w:tabs>
      <w:spacing w:after="100"/>
    </w:pPr>
  </w:style>
  <w:style w:type="paragraph" w:styleId="TOC2">
    <w:name w:val="toc 2"/>
    <w:basedOn w:val="Normal"/>
    <w:next w:val="Normal"/>
    <w:autoRedefine/>
    <w:uiPriority w:val="39"/>
    <w:unhideWhenUsed/>
    <w:qFormat/>
    <w:pPr>
      <w:tabs>
        <w:tab w:val="right" w:leader="dot" w:pos="9072"/>
      </w:tabs>
      <w:spacing w:after="100"/>
      <w:ind w:left="220"/>
    </w:pPr>
  </w:style>
  <w:style w:type="paragraph" w:styleId="TOC3">
    <w:name w:val="toc 3"/>
    <w:basedOn w:val="Normal"/>
    <w:next w:val="Normal"/>
    <w:autoRedefine/>
    <w:uiPriority w:val="39"/>
    <w:qFormat/>
    <w:pPr>
      <w:widowControl w:val="0"/>
      <w:autoSpaceDE w:val="0"/>
      <w:autoSpaceDN w:val="0"/>
      <w:adjustRightInd w:val="0"/>
      <w:spacing w:after="0" w:line="240" w:lineRule="auto"/>
      <w:ind w:left="480"/>
    </w:pPr>
    <w:rPr>
      <w:rFonts w:ascii="Calibri" w:eastAsia="Times New Roman" w:hAnsi="Calibri" w:cs="Calibri"/>
      <w:sz w:val="24"/>
      <w:szCs w:val="24"/>
      <w:lang w:val="en-US"/>
    </w:rPr>
  </w:style>
  <w:style w:type="paragraph" w:styleId="TOC4">
    <w:name w:val="toc 4"/>
    <w:basedOn w:val="Normal"/>
    <w:next w:val="Normal"/>
    <w:autoRedefine/>
    <w:uiPriority w:val="39"/>
    <w:unhideWhenUsed/>
    <w:qFormat/>
    <w:pPr>
      <w:spacing w:after="100" w:line="259" w:lineRule="auto"/>
      <w:ind w:left="660"/>
    </w:pPr>
    <w:rPr>
      <w:rFonts w:eastAsiaTheme="minorEastAsia"/>
      <w:kern w:val="2"/>
      <w:lang w:eastAsia="en-IN"/>
      <w14:ligatures w14:val="standardContextual"/>
    </w:rPr>
  </w:style>
  <w:style w:type="paragraph" w:styleId="TOC5">
    <w:name w:val="toc 5"/>
    <w:basedOn w:val="Normal"/>
    <w:next w:val="Normal"/>
    <w:autoRedefine/>
    <w:uiPriority w:val="39"/>
    <w:unhideWhenUsed/>
    <w:qFormat/>
    <w:pPr>
      <w:spacing w:after="100" w:line="259" w:lineRule="auto"/>
      <w:ind w:left="880"/>
    </w:pPr>
    <w:rPr>
      <w:rFonts w:eastAsiaTheme="minorEastAsia"/>
      <w:kern w:val="2"/>
      <w:lang w:eastAsia="en-IN"/>
      <w14:ligatures w14:val="standardContextual"/>
    </w:rPr>
  </w:style>
  <w:style w:type="paragraph" w:styleId="TOC6">
    <w:name w:val="toc 6"/>
    <w:basedOn w:val="Normal"/>
    <w:next w:val="Normal"/>
    <w:autoRedefine/>
    <w:uiPriority w:val="39"/>
    <w:unhideWhenUsed/>
    <w:qFormat/>
    <w:pPr>
      <w:spacing w:after="100" w:line="259" w:lineRule="auto"/>
      <w:ind w:left="1100"/>
    </w:pPr>
    <w:rPr>
      <w:rFonts w:eastAsiaTheme="minorEastAsia"/>
      <w:kern w:val="2"/>
      <w:lang w:eastAsia="en-IN"/>
      <w14:ligatures w14:val="standardContextual"/>
    </w:rPr>
  </w:style>
  <w:style w:type="paragraph" w:styleId="TOC7">
    <w:name w:val="toc 7"/>
    <w:basedOn w:val="Normal"/>
    <w:next w:val="Normal"/>
    <w:autoRedefine/>
    <w:uiPriority w:val="39"/>
    <w:unhideWhenUsed/>
    <w:qFormat/>
    <w:pPr>
      <w:spacing w:after="100" w:line="259" w:lineRule="auto"/>
      <w:ind w:left="1320"/>
    </w:pPr>
    <w:rPr>
      <w:rFonts w:eastAsiaTheme="minorEastAsia"/>
      <w:kern w:val="2"/>
      <w:lang w:eastAsia="en-IN"/>
      <w14:ligatures w14:val="standardContextual"/>
    </w:rPr>
  </w:style>
  <w:style w:type="paragraph" w:styleId="TOC8">
    <w:name w:val="toc 8"/>
    <w:basedOn w:val="Normal"/>
    <w:next w:val="Normal"/>
    <w:autoRedefine/>
    <w:uiPriority w:val="39"/>
    <w:unhideWhenUsed/>
    <w:qFormat/>
    <w:pPr>
      <w:spacing w:after="100" w:line="259" w:lineRule="auto"/>
      <w:ind w:left="1540"/>
    </w:pPr>
    <w:rPr>
      <w:rFonts w:eastAsiaTheme="minorEastAsia"/>
      <w:kern w:val="2"/>
      <w:lang w:eastAsia="en-IN"/>
      <w14:ligatures w14:val="standardContextual"/>
    </w:rPr>
  </w:style>
  <w:style w:type="paragraph" w:styleId="TOC9">
    <w:name w:val="toc 9"/>
    <w:basedOn w:val="Normal"/>
    <w:next w:val="Normal"/>
    <w:autoRedefine/>
    <w:uiPriority w:val="39"/>
    <w:unhideWhenUsed/>
    <w:qFormat/>
    <w:pPr>
      <w:spacing w:after="100" w:line="259" w:lineRule="auto"/>
      <w:ind w:left="1760"/>
    </w:pPr>
    <w:rPr>
      <w:rFonts w:eastAsiaTheme="minorEastAsia"/>
      <w:kern w:val="2"/>
      <w:lang w:eastAsia="en-IN"/>
      <w14:ligatures w14:val="standardContextual"/>
    </w:rPr>
  </w:style>
  <w:style w:type="table" w:styleId="LightShading">
    <w:name w:val="Light Shading"/>
    <w:basedOn w:val="TableNormal"/>
    <w:uiPriority w:val="60"/>
    <w:semiHidden/>
    <w:unhideWhenUsed/>
    <w:rPr>
      <w:color w:val="000000" w:themeColor="text1" w:themeShade="BF"/>
    </w:rPr>
    <w:tblPr>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Pr>
      <w:color w:val="365F91" w:themeColor="accent1" w:themeShade="BF"/>
    </w:rPr>
    <w:tblPr>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Pr>
      <w:color w:val="943634" w:themeColor="accent2" w:themeShade="BF"/>
    </w:rPr>
    <w:tblPr>
      <w:tblBorders>
        <w:top w:val="single" w:sz="8" w:space="0" w:color="C0504D" w:themeColor="accent2"/>
        <w:bottom w:val="single" w:sz="8" w:space="0" w:color="C0504D" w:themeColor="accent2"/>
      </w:tblBorders>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Pr>
      <w:color w:val="76923C" w:themeColor="accent3" w:themeShade="BF"/>
    </w:rPr>
    <w:tblPr>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Pr>
      <w:color w:val="5F497A" w:themeColor="accent4" w:themeShade="BF"/>
    </w:rPr>
    <w:tblPr>
      <w:tblBorders>
        <w:top w:val="single" w:sz="8" w:space="0" w:color="8064A2" w:themeColor="accent4"/>
        <w:bottom w:val="single" w:sz="8" w:space="0" w:color="8064A2" w:themeColor="accent4"/>
      </w:tblBorders>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Pr>
      <w:color w:val="31849B" w:themeColor="accent5" w:themeShade="BF"/>
    </w:rPr>
    <w:tblPr>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Pr>
      <w:color w:val="E36C0A" w:themeColor="accent6" w:themeShade="BF"/>
    </w:rPr>
    <w:tblPr>
      <w:tblBorders>
        <w:top w:val="single" w:sz="8" w:space="0" w:color="F79646" w:themeColor="accent6"/>
        <w:bottom w:val="single" w:sz="8" w:space="0" w:color="F79646" w:themeColor="accent6"/>
      </w:tblBorders>
    </w:tblPr>
    <w:tblStylePr w:type="fir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semiHidden/>
    <w:unhideWhenUsed/>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semiHidden/>
    <w:unhideWhenUsed/>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1">
    <w:name w:val="Light Grid Accent 1"/>
    <w:basedOn w:val="TableNormal"/>
    <w:uiPriority w:val="62"/>
    <w:semiHidden/>
    <w:unhideWhenUsed/>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LightGrid-Accent2">
    <w:name w:val="Light Grid Accent 2"/>
    <w:basedOn w:val="TableNormal"/>
    <w:uiPriority w:val="62"/>
    <w:semiHidden/>
    <w:unhideWhenUsed/>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LightGrid-Accent3">
    <w:name w:val="Light Grid Accent 3"/>
    <w:basedOn w:val="TableNormal"/>
    <w:uiPriority w:val="62"/>
    <w:semiHidden/>
    <w:unhideWhenUsed/>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LightGrid-Accent4">
    <w:name w:val="Light Grid Accent 4"/>
    <w:basedOn w:val="TableNormal"/>
    <w:uiPriority w:val="62"/>
    <w:semiHidden/>
    <w:unhideWhenUsed/>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LightGrid-Accent5">
    <w:name w:val="Light Grid Accent 5"/>
    <w:basedOn w:val="TableNormal"/>
    <w:uiPriority w:val="62"/>
    <w:semiHidden/>
    <w:unhideWhenUsed/>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LightGrid-Accent6">
    <w:name w:val="Light Grid Accent 6"/>
    <w:basedOn w:val="TableNormal"/>
    <w:uiPriority w:val="62"/>
    <w:semiHidden/>
    <w:unhideWhenUsed/>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MediumShading1">
    <w:name w:val="Medium Shading 1"/>
    <w:basedOn w:val="TableNormal"/>
    <w:uiPriority w:val="63"/>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hint="default"/>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hint="default"/>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hint="default"/>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MediumGrid3-Accent1">
    <w:name w:val="Medium Grid 3 Accent 1"/>
    <w:basedOn w:val="TableNormal"/>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MediumGrid3-Accent2">
    <w:name w:val="Medium Grid 3 Accent 2"/>
    <w:basedOn w:val="TableNormal"/>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MediumGrid3-Accent3">
    <w:name w:val="Medium Grid 3 Accent 3"/>
    <w:basedOn w:val="TableNormal"/>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MediumGrid3-Accent4">
    <w:name w:val="Medium Grid 3 Accent 4"/>
    <w:basedOn w:val="TableNormal"/>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MediumGrid3-Accent5">
    <w:name w:val="Medium Grid 3 Accent 5"/>
    <w:basedOn w:val="TableNormal"/>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MediumGrid3-Accent6">
    <w:name w:val="Medium Grid 3 Accent 6"/>
    <w:basedOn w:val="TableNormal"/>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DarkList">
    <w:name w:val="Dark List"/>
    <w:basedOn w:val="TableNormal"/>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semiHidden/>
    <w:unhideWhenUsed/>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semiHidden/>
    <w:unhideWhenUsed/>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HeaderChar">
    <w:name w:val="Header Char"/>
    <w:basedOn w:val="DefaultParagraphFont"/>
    <w:link w:val="Header"/>
    <w:uiPriority w:val="99"/>
  </w:style>
  <w:style w:type="character" w:customStyle="1" w:styleId="FooterChar">
    <w:name w:val="Footer Char"/>
    <w:aliases w:val="rf Char,RF Char,off footer Char"/>
    <w:basedOn w:val="DefaultParagraphFont"/>
    <w:link w:val="Footer"/>
    <w:uiPriority w:val="99"/>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10"/>
    <w:rPr>
      <w:rFonts w:ascii="Times New Roman" w:eastAsia="Times New Roman" w:hAnsi="Times New Roman" w:cs="Times New Roman"/>
      <w:b/>
      <w:bCs/>
      <w:sz w:val="40"/>
      <w:szCs w:val="40"/>
      <w:lang w:val="en-US"/>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28"/>
      <w:szCs w:val="28"/>
      <w:lang w:val="en-US"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US"/>
    </w:rPr>
  </w:style>
  <w:style w:type="paragraph" w:customStyle="1" w:styleId="TOCHeading1">
    <w:name w:val="TOC Heading1"/>
    <w:basedOn w:val="Heading1"/>
    <w:next w:val="Normal"/>
    <w:uiPriority w:val="39"/>
    <w:unhideWhenUsed/>
    <w:qFormat/>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lang w:eastAsia="ja-JP"/>
    </w:rPr>
  </w:style>
  <w:style w:type="paragraph" w:styleId="NoSpacing">
    <w:name w:val="No Spacing"/>
    <w:link w:val="NoSpacingChar"/>
    <w:uiPriority w:val="1"/>
    <w:qFormat/>
    <w:rPr>
      <w:sz w:val="22"/>
      <w:szCs w:val="22"/>
      <w:lang w:eastAsia="en-US"/>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pPr>
      <w:ind w:left="720"/>
      <w:contextualSpacing/>
    </w:pPr>
  </w:style>
  <w:style w:type="paragraph" w:customStyle="1" w:styleId="Default">
    <w:name w:val="Default"/>
    <w:link w:val="DefaultChar"/>
    <w:qFormat/>
    <w:pPr>
      <w:autoSpaceDE w:val="0"/>
      <w:autoSpaceDN w:val="0"/>
      <w:adjustRightInd w:val="0"/>
    </w:pPr>
    <w:rPr>
      <w:rFonts w:ascii="Arial" w:eastAsia="Times New Roman" w:hAnsi="Arial" w:cs="Arial"/>
      <w:color w:val="000000"/>
      <w:sz w:val="24"/>
      <w:szCs w:val="24"/>
      <w:lang w:val="en-US" w:eastAsia="en-US"/>
    </w:rPr>
  </w:style>
  <w:style w:type="character" w:customStyle="1" w:styleId="DefaultChar">
    <w:name w:val="Default Char"/>
    <w:basedOn w:val="DefaultParagraphFont"/>
    <w:link w:val="Default"/>
    <w:qFormat/>
    <w:rPr>
      <w:rFonts w:ascii="Arial" w:eastAsia="Times New Roman" w:hAnsi="Arial" w:cs="Arial"/>
      <w:color w:val="000000"/>
      <w:sz w:val="24"/>
      <w:szCs w:val="24"/>
      <w:lang w:val="en-US"/>
    </w:rPr>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lang w:val="en-US"/>
    </w:rPr>
  </w:style>
  <w:style w:type="character" w:customStyle="1" w:styleId="Heading3Char">
    <w:name w:val="Heading 3 Char"/>
    <w:basedOn w:val="DefaultParagraphFont"/>
    <w:link w:val="Heading3"/>
    <w:uiPriority w:val="9"/>
    <w:rPr>
      <w:rFonts w:ascii="Arial" w:eastAsia="Times New Roman" w:hAnsi="Arial" w:cs="Arial"/>
      <w:b/>
      <w:bCs/>
      <w:sz w:val="26"/>
      <w:szCs w:val="26"/>
      <w:lang w:val="en-US" w:eastAsia="en-US"/>
    </w:rPr>
  </w:style>
  <w:style w:type="character" w:customStyle="1" w:styleId="Heading5Char">
    <w:name w:val="Heading 5 Char"/>
    <w:basedOn w:val="DefaultParagraphFont"/>
    <w:link w:val="Heading5"/>
    <w:uiPriority w:val="9"/>
    <w:rPr>
      <w:rFonts w:ascii="Calibri" w:eastAsia="Times New Roman" w:hAnsi="Calibri" w:cs="Calibri"/>
      <w:b/>
      <w:bCs/>
      <w:i/>
      <w:iCs/>
      <w:sz w:val="26"/>
      <w:szCs w:val="26"/>
      <w:lang w:val="en-US" w:eastAsia="en-US"/>
    </w:rPr>
  </w:style>
  <w:style w:type="character" w:customStyle="1" w:styleId="Heading8Char">
    <w:name w:val="Heading 8 Char"/>
    <w:basedOn w:val="DefaultParagraphFont"/>
    <w:link w:val="Heading8"/>
    <w:uiPriority w:val="9"/>
    <w:rPr>
      <w:rFonts w:ascii="Times New Roman" w:eastAsia="Times New Roman" w:hAnsi="Times New Roman" w:cs="Times New Roman"/>
      <w:i/>
      <w:iCs/>
      <w:sz w:val="24"/>
      <w:szCs w:val="24"/>
      <w:lang w:val="en-US" w:eastAsia="en-US"/>
    </w:rPr>
  </w:style>
  <w:style w:type="character" w:customStyle="1" w:styleId="BodyText2Char">
    <w:name w:val="Body Text 2 Char"/>
    <w:basedOn w:val="DefaultParagraphFont"/>
    <w:link w:val="BodyText2"/>
    <w:uiPriority w:val="99"/>
    <w:rPr>
      <w:rFonts w:ascii="Tahoma" w:eastAsia="Times New Roman" w:hAnsi="Tahoma" w:cs="Times New Roman"/>
      <w:b/>
      <w:i/>
      <w:sz w:val="18"/>
      <w:szCs w:val="20"/>
      <w:lang w:val="en-US"/>
    </w:rPr>
  </w:style>
  <w:style w:type="character" w:customStyle="1" w:styleId="PlainTextChar">
    <w:name w:val="Plain Text Char"/>
    <w:basedOn w:val="DefaultParagraphFont"/>
    <w:link w:val="PlainText"/>
    <w:uiPriority w:val="99"/>
    <w:rPr>
      <w:rFonts w:ascii="Courier New" w:eastAsia="Times New Roman" w:hAnsi="Courier New" w:cs="Times New Roman"/>
      <w:sz w:val="18"/>
      <w:szCs w:val="20"/>
      <w:lang w:val="en-US"/>
    </w:rPr>
  </w:style>
  <w:style w:type="paragraph" w:customStyle="1" w:styleId="L2-Para">
    <w:name w:val="L2 - Para"/>
    <w:basedOn w:val="Normal"/>
    <w:link w:val="L2-ParaChar"/>
    <w:qFormat/>
    <w:pPr>
      <w:spacing w:before="96" w:after="96" w:line="288" w:lineRule="auto"/>
      <w:ind w:left="993"/>
      <w:jc w:val="both"/>
    </w:pPr>
    <w:rPr>
      <w:rFonts w:ascii="Arial" w:eastAsia="Calibri" w:hAnsi="Arial" w:cs="Arial"/>
      <w:sz w:val="20"/>
      <w:lang w:val="en-US"/>
    </w:rPr>
  </w:style>
  <w:style w:type="character" w:customStyle="1" w:styleId="L2-ParaChar">
    <w:name w:val="L2 - Para Char"/>
    <w:link w:val="L2-Para"/>
    <w:rPr>
      <w:rFonts w:ascii="Arial" w:eastAsia="Calibri" w:hAnsi="Arial" w:cs="Arial"/>
      <w:sz w:val="20"/>
      <w:lang w:val="en-US"/>
    </w:rPr>
  </w:style>
  <w:style w:type="character" w:customStyle="1" w:styleId="BodyTextIndent2Char">
    <w:name w:val="Body Text Indent 2 Char"/>
    <w:basedOn w:val="DefaultParagraphFont"/>
    <w:link w:val="BodyTextIndent2"/>
    <w:uiPriority w:val="99"/>
    <w:rPr>
      <w:rFonts w:ascii="Calibri" w:eastAsia="Times New Roman" w:hAnsi="Calibri" w:cs="Calibri"/>
      <w:sz w:val="24"/>
      <w:szCs w:val="24"/>
      <w:lang w:val="en-US"/>
    </w:rPr>
  </w:style>
  <w:style w:type="character" w:customStyle="1" w:styleId="BodyText3Char">
    <w:name w:val="Body Text 3 Char"/>
    <w:basedOn w:val="DefaultParagraphFont"/>
    <w:link w:val="BodyText3"/>
    <w:uiPriority w:val="99"/>
    <w:rPr>
      <w:rFonts w:ascii="Calibri" w:eastAsia="Times New Roman" w:hAnsi="Calibri" w:cs="Calibri"/>
      <w:sz w:val="16"/>
      <w:szCs w:val="16"/>
      <w:lang w:val="en-US"/>
    </w:rPr>
  </w:style>
  <w:style w:type="character" w:customStyle="1" w:styleId="CommentSubjectChar">
    <w:name w:val="Comment Subject Char"/>
    <w:basedOn w:val="CommentTextChar"/>
    <w:link w:val="CommentSubject"/>
    <w:uiPriority w:val="99"/>
    <w:rPr>
      <w:rFonts w:ascii="Calibri" w:eastAsia="Times New Roman" w:hAnsi="Calibri" w:cs="Calibri"/>
      <w:b/>
      <w:bCs/>
      <w:sz w:val="20"/>
      <w:szCs w:val="20"/>
      <w:lang w:val="en-US"/>
    </w:rPr>
  </w:style>
  <w:style w:type="paragraph" w:customStyle="1" w:styleId="Revision1">
    <w:name w:val="Revision1"/>
    <w:hidden/>
    <w:uiPriority w:val="99"/>
    <w:semiHidden/>
    <w:qFormat/>
    <w:rPr>
      <w:rFonts w:ascii="Calibri" w:eastAsia="Times New Roman" w:hAnsi="Calibri" w:cs="Calibri"/>
      <w:sz w:val="24"/>
      <w:szCs w:val="24"/>
      <w:lang w:val="en-US" w:eastAsia="en-US"/>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style>
  <w:style w:type="character" w:customStyle="1" w:styleId="Bodytext20">
    <w:name w:val="Body text (2)_"/>
    <w:basedOn w:val="DefaultParagraphFont"/>
    <w:link w:val="Bodytext21"/>
    <w:rPr>
      <w:rFonts w:ascii="Arial" w:eastAsia="Arial" w:hAnsi="Arial" w:cs="Arial"/>
      <w:shd w:val="clear" w:color="auto" w:fill="FFFFFF"/>
    </w:rPr>
  </w:style>
  <w:style w:type="paragraph" w:customStyle="1" w:styleId="Bodytext21">
    <w:name w:val="Body text (2)"/>
    <w:basedOn w:val="Normal"/>
    <w:link w:val="Bodytext20"/>
    <w:qFormat/>
    <w:pPr>
      <w:widowControl w:val="0"/>
      <w:shd w:val="clear" w:color="auto" w:fill="FFFFFF"/>
      <w:spacing w:before="300" w:after="300" w:line="317" w:lineRule="exact"/>
      <w:ind w:hanging="980"/>
      <w:jc w:val="both"/>
    </w:pPr>
    <w:rPr>
      <w:rFonts w:ascii="Arial" w:eastAsia="Arial" w:hAnsi="Arial" w:cs="Arial"/>
    </w:rPr>
  </w:style>
  <w:style w:type="table" w:customStyle="1" w:styleId="PlainTable11">
    <w:name w:val="Plain Table 11"/>
    <w:basedOn w:val="TableNormal"/>
    <w:uiPriority w:val="41"/>
    <w:rPr>
      <w:rFonts w:ascii="Times New Roman" w:eastAsia="Times New Roman" w:hAnsi="Times New Roman" w:cs="Times New Roman"/>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link w:val="NoSpacing"/>
    <w:uiPriority w:val="1"/>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spacing w:after="0" w:line="240" w:lineRule="auto"/>
    </w:pPr>
    <w:rPr>
      <w:rFonts w:ascii="Microsoft Sans Serif" w:eastAsia="Microsoft Sans Serif" w:hAnsi="Microsoft Sans Serif" w:cs="Microsoft Sans Serif"/>
      <w:lang w:val="en-US"/>
    </w:rPr>
  </w:style>
  <w:style w:type="character" w:customStyle="1" w:styleId="markedcontent">
    <w:name w:val="markedcontent"/>
    <w:basedOn w:val="DefaultParagraphFont"/>
  </w:style>
  <w:style w:type="paragraph" w:customStyle="1" w:styleId="Standard">
    <w:name w:val="Standard"/>
    <w:qFormat/>
    <w:pPr>
      <w:suppressAutoHyphens/>
      <w:autoSpaceDN w:val="0"/>
    </w:pPr>
    <w:rPr>
      <w:rFonts w:ascii="Calibri" w:eastAsia="Times New Roman" w:hAnsi="Calibri" w:cs="Calibri"/>
      <w:color w:val="000000"/>
      <w:kern w:val="3"/>
      <w:sz w:val="24"/>
      <w:szCs w:val="24"/>
      <w:lang w:val="en-US" w:eastAsia="en-US" w:bidi="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sz w:val="22"/>
      <w:lang w:val="en-US" w:eastAsia="en-US"/>
    </w:rPr>
  </w:style>
  <w:style w:type="character" w:customStyle="1" w:styleId="Heading6Char">
    <w:name w:val="Heading 6 Char"/>
    <w:basedOn w:val="DefaultParagraphFont"/>
    <w:link w:val="Heading6"/>
    <w:qFormat/>
    <w:rPr>
      <w:rFonts w:asciiTheme="majorHAnsi" w:eastAsiaTheme="majorEastAsia" w:hAnsiTheme="majorHAnsi" w:cstheme="majorBidi"/>
      <w:color w:val="244061" w:themeColor="accent1" w:themeShade="80"/>
      <w:sz w:val="22"/>
      <w:lang w:val="en-US"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2"/>
      <w:lang w:val="en-US"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US" w:eastAsia="en-US"/>
    </w:rPr>
  </w:style>
  <w:style w:type="character" w:customStyle="1" w:styleId="HTMLAddressChar">
    <w:name w:val="HTML Address Char"/>
    <w:basedOn w:val="DefaultParagraphFont"/>
    <w:link w:val="HTMLAddress"/>
    <w:uiPriority w:val="99"/>
    <w:semiHidden/>
    <w:qFormat/>
    <w:rPr>
      <w:rFonts w:eastAsia="Times New Roman" w:cs="Times New Roman"/>
      <w:i/>
      <w:iCs/>
      <w:szCs w:val="20"/>
      <w:lang w:val="en-US"/>
    </w:rPr>
  </w:style>
  <w:style w:type="character" w:customStyle="1" w:styleId="HTMLPreformattedChar">
    <w:name w:val="HTML Preformatted Char"/>
    <w:basedOn w:val="DefaultParagraphFont"/>
    <w:link w:val="HTMLPreformatted"/>
    <w:uiPriority w:val="99"/>
    <w:semiHidden/>
    <w:qFormat/>
    <w:rPr>
      <w:rFonts w:ascii="Consolas" w:eastAsia="Times New Roman" w:hAnsi="Consolas" w:cs="Times New Roman"/>
      <w:sz w:val="20"/>
      <w:szCs w:val="20"/>
      <w:lang w:val="en-US"/>
    </w:rPr>
  </w:style>
  <w:style w:type="character" w:customStyle="1" w:styleId="FootnoteTextChar">
    <w:name w:val="Footnote Text Char"/>
    <w:basedOn w:val="DefaultParagraphFont"/>
    <w:link w:val="FootnoteText"/>
    <w:uiPriority w:val="99"/>
    <w:semiHidden/>
    <w:rPr>
      <w:rFonts w:eastAsia="Times New Roman" w:cs="Times New Roman"/>
      <w:sz w:val="20"/>
      <w:szCs w:val="20"/>
      <w:lang w:val="en-US"/>
    </w:rPr>
  </w:style>
  <w:style w:type="character" w:customStyle="1" w:styleId="FooterChar1">
    <w:name w:val="Footer Char1"/>
    <w:basedOn w:val="DefaultParagraphFont"/>
    <w:uiPriority w:val="99"/>
    <w:semiHidden/>
    <w:rPr>
      <w:rFonts w:ascii="Microsoft Sans Serif" w:eastAsia="Microsoft Sans Serif" w:hAnsi="Microsoft Sans Serif" w:cs="Microsoft Sans Serif"/>
    </w:rPr>
  </w:style>
  <w:style w:type="character" w:customStyle="1" w:styleId="MacroTextChar">
    <w:name w:val="Macro Text Char"/>
    <w:basedOn w:val="DefaultParagraphFont"/>
    <w:link w:val="MacroText"/>
    <w:uiPriority w:val="99"/>
    <w:semiHidden/>
    <w:rPr>
      <w:rFonts w:ascii="Consolas" w:eastAsia="Times New Roman" w:hAnsi="Consolas" w:cs="Times New Roman"/>
      <w:sz w:val="20"/>
      <w:szCs w:val="20"/>
      <w:lang w:val="en-US"/>
    </w:rPr>
  </w:style>
  <w:style w:type="character" w:customStyle="1" w:styleId="ClosingChar">
    <w:name w:val="Closing Char"/>
    <w:basedOn w:val="DefaultParagraphFont"/>
    <w:link w:val="Closing"/>
    <w:uiPriority w:val="99"/>
    <w:semiHidden/>
    <w:rPr>
      <w:rFonts w:eastAsia="Times New Roman" w:cs="Times New Roman"/>
      <w:szCs w:val="20"/>
      <w:lang w:val="en-US"/>
    </w:rPr>
  </w:style>
  <w:style w:type="character" w:customStyle="1" w:styleId="SignatureChar">
    <w:name w:val="Signature Char"/>
    <w:basedOn w:val="DefaultParagraphFont"/>
    <w:link w:val="Signature"/>
    <w:uiPriority w:val="99"/>
    <w:semiHidden/>
    <w:rPr>
      <w:rFonts w:eastAsia="Times New Roman" w:cs="Times New Roman"/>
      <w:szCs w:val="20"/>
      <w:lang w:val="en-US"/>
    </w:rPr>
  </w:style>
  <w:style w:type="character" w:customStyle="1" w:styleId="BodyTextIndentChar">
    <w:name w:val="Body Text Indent Char"/>
    <w:basedOn w:val="DefaultParagraphFont"/>
    <w:link w:val="BodyTextIndent"/>
    <w:uiPriority w:val="99"/>
    <w:semiHidden/>
    <w:rPr>
      <w:rFonts w:eastAsia="Times New Roman" w:cs="Times New Roman"/>
      <w:szCs w:val="20"/>
      <w:lang w:val="en-US"/>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US"/>
    </w:rPr>
  </w:style>
  <w:style w:type="character" w:customStyle="1" w:styleId="SubtitleChar">
    <w:name w:val="Subtitle Char"/>
    <w:basedOn w:val="DefaultParagraphFont"/>
    <w:link w:val="Subtitle"/>
    <w:uiPriority w:val="11"/>
    <w:rPr>
      <w:rFonts w:eastAsiaTheme="minorEastAsia"/>
      <w:color w:val="595959" w:themeColor="text1" w:themeTint="A6"/>
      <w:spacing w:val="15"/>
      <w:lang w:val="en-US"/>
    </w:rPr>
  </w:style>
  <w:style w:type="character" w:customStyle="1" w:styleId="SalutationChar">
    <w:name w:val="Salutation Char"/>
    <w:basedOn w:val="DefaultParagraphFont"/>
    <w:link w:val="Salutation"/>
    <w:uiPriority w:val="99"/>
    <w:semiHidden/>
    <w:rPr>
      <w:rFonts w:eastAsia="Times New Roman" w:cs="Times New Roman"/>
      <w:szCs w:val="20"/>
      <w:lang w:val="en-US"/>
    </w:rPr>
  </w:style>
  <w:style w:type="character" w:customStyle="1" w:styleId="DateChar">
    <w:name w:val="Date Char"/>
    <w:basedOn w:val="DefaultParagraphFont"/>
    <w:link w:val="Date"/>
    <w:uiPriority w:val="99"/>
    <w:semiHidden/>
    <w:rPr>
      <w:rFonts w:eastAsia="Times New Roman" w:cs="Times New Roman"/>
      <w:szCs w:val="20"/>
      <w:lang w:val="en-US"/>
    </w:rPr>
  </w:style>
  <w:style w:type="character" w:customStyle="1" w:styleId="BodyTextFirstIndentChar">
    <w:name w:val="Body Text First Indent Char"/>
    <w:basedOn w:val="BodyTextChar"/>
    <w:link w:val="BodyTextFirstIndent"/>
    <w:uiPriority w:val="99"/>
    <w:semiHidden/>
    <w:rPr>
      <w:rFonts w:ascii="Times New Roman" w:eastAsia="Times New Roman" w:hAnsi="Times New Roman" w:cs="Times New Roman"/>
      <w:sz w:val="24"/>
      <w:szCs w:val="20"/>
      <w:lang w:val="en-US"/>
    </w:rPr>
  </w:style>
  <w:style w:type="character" w:customStyle="1" w:styleId="BodyTextChar1">
    <w:name w:val="Body Text Char1"/>
    <w:basedOn w:val="DefaultParagraphFont"/>
    <w:uiPriority w:val="1"/>
    <w:rPr>
      <w:rFonts w:ascii="Microsoft Sans Serif" w:eastAsia="Microsoft Sans Serif" w:hAnsi="Microsoft Sans Serif" w:cs="Microsoft Sans Serif"/>
    </w:rPr>
  </w:style>
  <w:style w:type="character" w:customStyle="1" w:styleId="BodyTextFirstIndent2Char">
    <w:name w:val="Body Text First Indent 2 Char"/>
    <w:basedOn w:val="BodyTextIndentChar"/>
    <w:link w:val="BodyTextFirstIndent2"/>
    <w:uiPriority w:val="99"/>
    <w:semiHidden/>
    <w:rPr>
      <w:rFonts w:eastAsia="Times New Roman" w:cs="Times New Roman"/>
      <w:szCs w:val="20"/>
      <w:lang w:val="en-US"/>
    </w:rPr>
  </w:style>
  <w:style w:type="character" w:customStyle="1" w:styleId="NoteHeadingChar">
    <w:name w:val="Note Heading Char"/>
    <w:basedOn w:val="DefaultParagraphFont"/>
    <w:link w:val="NoteHeading"/>
    <w:uiPriority w:val="99"/>
    <w:semiHidden/>
    <w:rPr>
      <w:rFonts w:eastAsia="Times New Roman" w:cs="Times New Roman"/>
      <w:szCs w:val="20"/>
      <w:lang w:val="en-US"/>
    </w:rPr>
  </w:style>
  <w:style w:type="character" w:customStyle="1" w:styleId="BodyTextIndent3Char">
    <w:name w:val="Body Text Indent 3 Char"/>
    <w:basedOn w:val="DefaultParagraphFont"/>
    <w:link w:val="BodyTextIndent3"/>
    <w:uiPriority w:val="99"/>
    <w:semiHidden/>
    <w:rPr>
      <w:rFonts w:eastAsia="Times New Roman" w:cs="Times New Roman"/>
      <w:sz w:val="16"/>
      <w:szCs w:val="16"/>
      <w:lang w:val="en-US"/>
    </w:rPr>
  </w:style>
  <w:style w:type="character" w:customStyle="1" w:styleId="DocumentMapChar">
    <w:name w:val="Document Map Char"/>
    <w:basedOn w:val="DefaultParagraphFont"/>
    <w:link w:val="DocumentMap"/>
    <w:uiPriority w:val="99"/>
    <w:semiHidden/>
    <w:rPr>
      <w:rFonts w:ascii="Segoe UI" w:eastAsia="Times New Roman" w:hAnsi="Segoe UI" w:cs="Segoe UI"/>
      <w:sz w:val="16"/>
      <w:szCs w:val="16"/>
      <w:lang w:val="en-US"/>
    </w:rPr>
  </w:style>
  <w:style w:type="character" w:customStyle="1" w:styleId="E-mailSignatureChar">
    <w:name w:val="E-mail Signature Char"/>
    <w:basedOn w:val="DefaultParagraphFont"/>
    <w:link w:val="E-mailSignature"/>
    <w:uiPriority w:val="99"/>
    <w:semiHidden/>
    <w:rPr>
      <w:rFonts w:eastAsia="Times New Roman" w:cs="Times New Roman"/>
      <w:szCs w:val="20"/>
      <w:lang w:val="en-US"/>
    </w:rPr>
  </w:style>
  <w:style w:type="paragraph" w:styleId="Quote">
    <w:name w:val="Quote"/>
    <w:basedOn w:val="Normal"/>
    <w:next w:val="Normal"/>
    <w:link w:val="QuoteChar"/>
    <w:uiPriority w:val="29"/>
    <w:qFormat/>
    <w:pPr>
      <w:spacing w:before="200" w:after="160" w:line="264" w:lineRule="auto"/>
      <w:ind w:left="864" w:right="864"/>
      <w:jc w:val="center"/>
    </w:pPr>
    <w:rPr>
      <w:rFonts w:eastAsia="Times New Roman" w:cs="Times New Roman"/>
      <w:i/>
      <w:iCs/>
      <w:color w:val="404040" w:themeColor="text1" w:themeTint="BF"/>
      <w:szCs w:val="20"/>
      <w:lang w:val="en-US"/>
    </w:rPr>
  </w:style>
  <w:style w:type="character" w:customStyle="1" w:styleId="QuoteChar">
    <w:name w:val="Quote Char"/>
    <w:basedOn w:val="DefaultParagraphFont"/>
    <w:link w:val="Quote"/>
    <w:uiPriority w:val="29"/>
    <w:rPr>
      <w:rFonts w:eastAsia="Times New Roman" w:cs="Times New Roman"/>
      <w:i/>
      <w:iCs/>
      <w:color w:val="404040" w:themeColor="text1" w:themeTint="BF"/>
      <w:szCs w:val="20"/>
      <w:lang w:val="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64" w:lineRule="auto"/>
      <w:ind w:left="864" w:right="864"/>
      <w:jc w:val="center"/>
    </w:pPr>
    <w:rPr>
      <w:rFonts w:eastAsia="Times New Roman" w:cs="Times New Roman"/>
      <w:i/>
      <w:iCs/>
      <w:color w:val="4F81BD" w:themeColor="accent1"/>
      <w:szCs w:val="20"/>
      <w:lang w:val="en-US"/>
    </w:rPr>
  </w:style>
  <w:style w:type="character" w:customStyle="1" w:styleId="IntenseQuoteChar">
    <w:name w:val="Intense Quote Char"/>
    <w:basedOn w:val="DefaultParagraphFont"/>
    <w:link w:val="IntenseQuote"/>
    <w:uiPriority w:val="30"/>
    <w:rPr>
      <w:rFonts w:eastAsia="Times New Roman" w:cs="Times New Roman"/>
      <w:i/>
      <w:iCs/>
      <w:color w:val="4F81BD" w:themeColor="accent1"/>
      <w:szCs w:val="20"/>
      <w:lang w:val="en-US"/>
    </w:rPr>
  </w:style>
  <w:style w:type="paragraph" w:customStyle="1" w:styleId="Bibliography1">
    <w:name w:val="Bibliography1"/>
    <w:basedOn w:val="Normal"/>
    <w:next w:val="Normal"/>
    <w:uiPriority w:val="37"/>
    <w:semiHidden/>
    <w:unhideWhenUsed/>
    <w:qFormat/>
    <w:pPr>
      <w:spacing w:after="180" w:line="264" w:lineRule="auto"/>
    </w:pPr>
    <w:rPr>
      <w:rFonts w:eastAsia="Times New Roman" w:cs="Times New Roman"/>
      <w:szCs w:val="20"/>
      <w:lang w:val="en-US"/>
    </w:rPr>
  </w:style>
  <w:style w:type="paragraph" w:customStyle="1" w:styleId="Paragraph">
    <w:name w:val="Paragraph"/>
    <w:basedOn w:val="Normal"/>
    <w:next w:val="Heading3"/>
    <w:qFormat/>
    <w:pPr>
      <w:widowControl w:val="0"/>
      <w:tabs>
        <w:tab w:val="left" w:pos="360"/>
      </w:tabs>
      <w:overflowPunct w:val="0"/>
      <w:autoSpaceDE w:val="0"/>
      <w:autoSpaceDN w:val="0"/>
      <w:adjustRightInd w:val="0"/>
      <w:spacing w:before="40" w:after="40" w:line="240" w:lineRule="auto"/>
      <w:jc w:val="both"/>
    </w:pPr>
    <w:rPr>
      <w:rFonts w:ascii="Book Antiqua" w:eastAsia="Times New Roman" w:hAnsi="Book Antiqua" w:cs="Times New Roman"/>
      <w:szCs w:val="20"/>
      <w:lang w:val="en-GB"/>
    </w:rPr>
  </w:style>
  <w:style w:type="character" w:customStyle="1" w:styleId="TableText10DoubleChar">
    <w:name w:val="*Table Text 10 Double Char"/>
    <w:basedOn w:val="DefaultParagraphFont"/>
    <w:link w:val="TableText10Double"/>
    <w:uiPriority w:val="99"/>
    <w:locked/>
    <w:rPr>
      <w:rFonts w:ascii="Arial" w:eastAsia="PMingLiU" w:hAnsi="Arial" w:cs="Times New Roman"/>
      <w:color w:val="000000"/>
      <w:sz w:val="20"/>
      <w:szCs w:val="20"/>
    </w:rPr>
  </w:style>
  <w:style w:type="paragraph" w:customStyle="1" w:styleId="TableText10Double">
    <w:name w:val="*Table Text 10 Double"/>
    <w:basedOn w:val="Normal"/>
    <w:link w:val="TableText10DoubleChar"/>
    <w:uiPriority w:val="99"/>
    <w:qFormat/>
    <w:pPr>
      <w:spacing w:before="60" w:after="60" w:line="240" w:lineRule="auto"/>
    </w:pPr>
    <w:rPr>
      <w:rFonts w:ascii="Arial" w:eastAsia="PMingLiU" w:hAnsi="Arial" w:cs="Times New Roman"/>
      <w:color w:val="000000"/>
      <w:sz w:val="20"/>
      <w:szCs w:val="20"/>
    </w:rPr>
  </w:style>
  <w:style w:type="character" w:customStyle="1" w:styleId="StyleVerdana10ptJustifiedBefore48ptAfter48ptLChar">
    <w:name w:val="Style Verdana 10 pt Justified Before:  4.8 pt After:  4.8 pt L... Char"/>
    <w:link w:val="StyleVerdana10ptJustifiedBefore48ptAfter48ptL"/>
    <w:locked/>
    <w:rPr>
      <w:rFonts w:ascii="Verdana" w:eastAsia="Times New Roman" w:hAnsi="Verdana" w:cs="Times New Roman"/>
      <w:sz w:val="20"/>
      <w:szCs w:val="20"/>
    </w:rPr>
  </w:style>
  <w:style w:type="paragraph" w:customStyle="1" w:styleId="StyleVerdana10ptJustifiedBefore48ptAfter48ptL">
    <w:name w:val="Style Verdana 10 pt Justified Before:  4.8 pt After:  4.8 pt L..."/>
    <w:basedOn w:val="Normal"/>
    <w:link w:val="StyleVerdana10ptJustifiedBefore48ptAfter48ptLChar"/>
    <w:qFormat/>
    <w:pPr>
      <w:spacing w:before="96" w:after="96" w:line="288" w:lineRule="auto"/>
      <w:jc w:val="both"/>
    </w:pPr>
    <w:rPr>
      <w:rFonts w:ascii="Verdana" w:eastAsia="Times New Roman" w:hAnsi="Verdana" w:cs="Times New Roman"/>
      <w:sz w:val="20"/>
      <w:szCs w:val="20"/>
    </w:rPr>
  </w:style>
  <w:style w:type="character" w:customStyle="1" w:styleId="00BodyChar">
    <w:name w:val="00 Body Char"/>
    <w:basedOn w:val="DefaultParagraphFont"/>
    <w:link w:val="00Body"/>
    <w:locked/>
    <w:rPr>
      <w:rFonts w:ascii="Times New Roman" w:eastAsia="Times New Roman" w:hAnsi="Times New Roman" w:cs="Times New Roman"/>
      <w:szCs w:val="20"/>
    </w:rPr>
  </w:style>
  <w:style w:type="character" w:customStyle="1" w:styleId="991TitleChar">
    <w:name w:val="99.1 Title Char"/>
    <w:basedOn w:val="DefaultParagraphFont"/>
    <w:link w:val="991Title"/>
    <w:uiPriority w:val="3"/>
    <w:locked/>
    <w:rPr>
      <w:rFonts w:asciiTheme="majorHAnsi" w:eastAsia="Times New Roman" w:hAnsiTheme="majorHAnsi" w:cs="Times New Roman"/>
      <w:b/>
      <w:kern w:val="40"/>
      <w:sz w:val="64"/>
      <w:szCs w:val="64"/>
    </w:rPr>
  </w:style>
  <w:style w:type="paragraph" w:customStyle="1" w:styleId="991Title">
    <w:name w:val="99.1 Title"/>
    <w:next w:val="00Body"/>
    <w:link w:val="991TitleChar"/>
    <w:uiPriority w:val="3"/>
    <w:qFormat/>
    <w:pPr>
      <w:spacing w:before="100" w:beforeAutospacing="1" w:after="100" w:afterAutospacing="1"/>
    </w:pPr>
    <w:rPr>
      <w:rFonts w:asciiTheme="majorHAnsi" w:eastAsia="Times New Roman" w:hAnsiTheme="majorHAnsi" w:cs="Times New Roman"/>
      <w:b/>
      <w:kern w:val="40"/>
      <w:sz w:val="64"/>
      <w:szCs w:val="64"/>
      <w:lang w:eastAsia="en-US"/>
    </w:rPr>
  </w:style>
  <w:style w:type="character" w:customStyle="1" w:styleId="TitlePageDisclaimerChar">
    <w:name w:val="Title Page Disclaimer Char"/>
    <w:basedOn w:val="DefaultParagraphFont"/>
    <w:link w:val="TitlePageDisclaimer"/>
    <w:semiHidden/>
    <w:locked/>
    <w:rPr>
      <w:rFonts w:ascii="Arial" w:eastAsia="Times New Roman" w:hAnsi="Arial" w:cs="Times New Roman"/>
      <w:color w:val="000000"/>
      <w:sz w:val="20"/>
      <w:szCs w:val="20"/>
    </w:rPr>
  </w:style>
  <w:style w:type="paragraph" w:customStyle="1" w:styleId="TitlePageDisclaimer">
    <w:name w:val="Title Page Disclaimer"/>
    <w:basedOn w:val="Normal"/>
    <w:link w:val="TitlePageDisclaimerChar"/>
    <w:semiHidden/>
    <w:qFormat/>
    <w:locked/>
    <w:pPr>
      <w:spacing w:after="0" w:line="240" w:lineRule="auto"/>
    </w:pPr>
    <w:rPr>
      <w:rFonts w:ascii="Arial" w:eastAsia="Times New Roman" w:hAnsi="Arial" w:cs="Times New Roman"/>
      <w:color w:val="000000"/>
      <w:sz w:val="20"/>
      <w:szCs w:val="20"/>
    </w:rPr>
  </w:style>
  <w:style w:type="paragraph" w:customStyle="1" w:styleId="993Eyebrow">
    <w:name w:val="99.3 Eyebrow"/>
    <w:basedOn w:val="Normal"/>
    <w:next w:val="991Title"/>
    <w:uiPriority w:val="3"/>
    <w:qFormat/>
    <w:pPr>
      <w:spacing w:before="360" w:after="60" w:line="264" w:lineRule="auto"/>
    </w:pPr>
    <w:rPr>
      <w:rFonts w:eastAsia="Times New Roman" w:cs="Theinhardt Medium"/>
      <w:b/>
      <w:sz w:val="24"/>
      <w:szCs w:val="24"/>
      <w:lang w:val="en-US"/>
    </w:rPr>
  </w:style>
  <w:style w:type="paragraph" w:customStyle="1" w:styleId="992Subtitle">
    <w:name w:val="99.2 Subtitle"/>
    <w:basedOn w:val="Normal"/>
    <w:uiPriority w:val="2"/>
    <w:qFormat/>
    <w:pPr>
      <w:spacing w:before="60" w:after="180" w:line="264" w:lineRule="auto"/>
    </w:pPr>
    <w:rPr>
      <w:rFonts w:eastAsia="Times New Roman" w:cs="Times New Roman"/>
      <w:sz w:val="32"/>
      <w:szCs w:val="20"/>
      <w:lang w:val="en-US"/>
    </w:rPr>
  </w:style>
  <w:style w:type="paragraph" w:customStyle="1" w:styleId="28TBText">
    <w:name w:val="28 TB Text"/>
    <w:basedOn w:val="Normal"/>
    <w:qFormat/>
    <w:pPr>
      <w:spacing w:after="180" w:line="264" w:lineRule="auto"/>
    </w:pPr>
    <w:rPr>
      <w:rFonts w:eastAsia="Times New Roman" w:cstheme="minorHAnsi"/>
      <w:sz w:val="28"/>
      <w:szCs w:val="28"/>
      <w:lang w:val="en-US"/>
    </w:rPr>
  </w:style>
  <w:style w:type="paragraph" w:customStyle="1" w:styleId="27TBStat">
    <w:name w:val="27 TB Stat"/>
    <w:next w:val="28TBText"/>
    <w:qFormat/>
    <w:pPr>
      <w:spacing w:after="60" w:line="216" w:lineRule="auto"/>
    </w:pPr>
    <w:rPr>
      <w:rFonts w:asciiTheme="majorHAnsi" w:eastAsia="Times New Roman" w:hAnsiTheme="majorHAnsi" w:cs="Times New Roman"/>
      <w:b/>
      <w:color w:val="000000"/>
      <w:kern w:val="40"/>
      <w:sz w:val="72"/>
      <w:szCs w:val="88"/>
      <w:lang w:val="en-US" w:eastAsia="en-US"/>
    </w:rPr>
  </w:style>
  <w:style w:type="character" w:customStyle="1" w:styleId="20MajorH1Char">
    <w:name w:val="20 Major H1 Char"/>
    <w:basedOn w:val="DefaultParagraphFont"/>
    <w:link w:val="20MajorH1"/>
    <w:uiPriority w:val="2"/>
    <w:locked/>
    <w:rPr>
      <w:rFonts w:ascii="Times New Roman" w:eastAsia="Times New Roman" w:hAnsi="Times New Roman" w:cs="Times New Roman"/>
      <w:b/>
      <w:kern w:val="28"/>
      <w:sz w:val="32"/>
      <w:szCs w:val="20"/>
    </w:rPr>
  </w:style>
  <w:style w:type="character" w:customStyle="1" w:styleId="21MinorH2Char">
    <w:name w:val="21 Minor H2 Char"/>
    <w:basedOn w:val="DefaultParagraphFont"/>
    <w:link w:val="21MinorH2"/>
    <w:uiPriority w:val="3"/>
    <w:locked/>
    <w:rPr>
      <w:rFonts w:ascii="Times New Roman" w:eastAsia="Times New Roman" w:hAnsi="Times New Roman" w:cs="Times New Roman"/>
      <w:kern w:val="28"/>
      <w:sz w:val="28"/>
      <w:szCs w:val="20"/>
    </w:rPr>
  </w:style>
  <w:style w:type="paragraph" w:customStyle="1" w:styleId="993-Square">
    <w:name w:val="99 3-Square"/>
    <w:basedOn w:val="Normal"/>
    <w:next w:val="00Body"/>
    <w:uiPriority w:val="2"/>
    <w:qFormat/>
    <w:pPr>
      <w:spacing w:after="180" w:line="240" w:lineRule="auto"/>
      <w:jc w:val="center"/>
    </w:pPr>
    <w:rPr>
      <w:rFonts w:eastAsia="Times New Roman" w:cs="Times New Roman"/>
      <w:szCs w:val="20"/>
      <w:lang w:val="en-US"/>
    </w:rPr>
  </w:style>
  <w:style w:type="paragraph" w:customStyle="1" w:styleId="99EndDate">
    <w:name w:val="99 End Date"/>
    <w:basedOn w:val="00Body"/>
    <w:uiPriority w:val="1"/>
    <w:qFormat/>
    <w:pPr>
      <w:spacing w:before="300" w:line="276" w:lineRule="auto"/>
      <w:jc w:val="right"/>
    </w:pPr>
    <w:rPr>
      <w:b/>
      <w:i/>
      <w:iCs/>
      <w:sz w:val="20"/>
    </w:rPr>
  </w:style>
  <w:style w:type="paragraph" w:customStyle="1" w:styleId="10TableBody">
    <w:name w:val="10 Table Body"/>
    <w:basedOn w:val="Normal"/>
    <w:next w:val="00Body"/>
    <w:uiPriority w:val="2"/>
    <w:qFormat/>
    <w:pPr>
      <w:spacing w:after="180" w:line="264" w:lineRule="auto"/>
    </w:pPr>
    <w:rPr>
      <w:rFonts w:eastAsia="Times New Roman" w:cstheme="minorHAnsi"/>
      <w:szCs w:val="20"/>
      <w:lang w:val="en-US"/>
    </w:rPr>
  </w:style>
  <w:style w:type="character" w:customStyle="1" w:styleId="22Sub1H3Char">
    <w:name w:val="22 Sub 1 H3 Char"/>
    <w:basedOn w:val="DefaultParagraphFont"/>
    <w:link w:val="22Sub1H3"/>
    <w:uiPriority w:val="4"/>
    <w:locked/>
    <w:rPr>
      <w:rFonts w:ascii="Times New Roman" w:eastAsia="Times New Roman" w:hAnsi="Times New Roman" w:cs="Times New Roman"/>
      <w:b/>
      <w:sz w:val="24"/>
      <w:szCs w:val="20"/>
    </w:rPr>
  </w:style>
  <w:style w:type="paragraph" w:customStyle="1" w:styleId="22Sub1H3">
    <w:name w:val="22 Sub 1 H3"/>
    <w:basedOn w:val="Normal"/>
    <w:next w:val="00Body"/>
    <w:link w:val="22Sub1H3Char"/>
    <w:uiPriority w:val="4"/>
    <w:qFormat/>
    <w:pPr>
      <w:keepNext/>
      <w:keepLines/>
      <w:spacing w:before="360" w:after="180" w:line="264" w:lineRule="auto"/>
      <w:outlineLvl w:val="2"/>
    </w:pPr>
    <w:rPr>
      <w:rFonts w:ascii="Times New Roman" w:eastAsia="Times New Roman" w:hAnsi="Times New Roman" w:cs="Times New Roman"/>
      <w:b/>
      <w:sz w:val="24"/>
      <w:szCs w:val="20"/>
    </w:rPr>
  </w:style>
  <w:style w:type="character" w:customStyle="1" w:styleId="01B1DotChar">
    <w:name w:val="01 B1 Dot Char"/>
    <w:basedOn w:val="00BodyChar"/>
    <w:link w:val="01B1Dot"/>
    <w:uiPriority w:val="7"/>
    <w:locked/>
    <w:rPr>
      <w:rFonts w:ascii="Times New Roman" w:eastAsia="Times New Roman" w:hAnsi="Times New Roman" w:cs="Times New Roman"/>
      <w:sz w:val="22"/>
      <w:szCs w:val="20"/>
      <w:lang w:eastAsia="en-US"/>
    </w:rPr>
  </w:style>
  <w:style w:type="paragraph" w:customStyle="1" w:styleId="62ExhSource">
    <w:name w:val="62 Exh Source"/>
    <w:basedOn w:val="60ExhNormal"/>
    <w:pPr>
      <w:spacing w:before="60" w:after="480"/>
    </w:pPr>
  </w:style>
  <w:style w:type="paragraph" w:customStyle="1" w:styleId="60ExhNormal">
    <w:name w:val="60 Exh Normal"/>
    <w:basedOn w:val="EndnoteText"/>
    <w:uiPriority w:val="1"/>
    <w:qFormat/>
    <w:pPr>
      <w:keepNext/>
      <w:keepLines/>
      <w:spacing w:before="480" w:after="60"/>
      <w:ind w:left="0" w:firstLine="0"/>
    </w:pPr>
  </w:style>
  <w:style w:type="paragraph" w:customStyle="1" w:styleId="61ExhImg">
    <w:name w:val="61 Exh Img"/>
    <w:next w:val="62ExhSource"/>
    <w:qFormat/>
    <w:pPr>
      <w:spacing w:after="240"/>
    </w:pPr>
    <w:rPr>
      <w:rFonts w:eastAsia="Times New Roman" w:cs="Times New Roman"/>
      <w:lang w:val="en-US" w:eastAsia="en-US"/>
    </w:rPr>
  </w:style>
  <w:style w:type="paragraph" w:customStyle="1" w:styleId="11TableHeading">
    <w:name w:val="11 Table Heading"/>
    <w:basedOn w:val="Normal"/>
    <w:uiPriority w:val="2"/>
    <w:qFormat/>
    <w:pPr>
      <w:spacing w:after="180" w:line="264" w:lineRule="auto"/>
    </w:pPr>
    <w:rPr>
      <w:rFonts w:eastAsia="Times New Roman" w:cs="Times New Roman"/>
      <w:b/>
      <w:szCs w:val="20"/>
      <w:lang w:val="en-US"/>
    </w:rPr>
  </w:style>
  <w:style w:type="paragraph" w:customStyle="1" w:styleId="19ChapterTitle">
    <w:name w:val="19 Chapter Title"/>
    <w:basedOn w:val="Normal"/>
    <w:next w:val="00Body"/>
    <w:uiPriority w:val="1"/>
    <w:qFormat/>
    <w:pPr>
      <w:keepNext/>
      <w:keepLines/>
      <w:pageBreakBefore/>
      <w:suppressAutoHyphens/>
      <w:spacing w:after="360" w:line="264" w:lineRule="auto"/>
      <w:outlineLvl w:val="0"/>
    </w:pPr>
    <w:rPr>
      <w:rFonts w:asciiTheme="majorHAnsi" w:eastAsia="Times New Roman" w:hAnsiTheme="majorHAnsi" w:cs="Times New Roman"/>
      <w:b/>
      <w:kern w:val="28"/>
      <w:sz w:val="60"/>
      <w:szCs w:val="20"/>
      <w:lang w:val="en-US"/>
    </w:rPr>
  </w:style>
  <w:style w:type="paragraph" w:customStyle="1" w:styleId="69TOCTitle">
    <w:name w:val="69 TOC Title"/>
    <w:basedOn w:val="20MajorH1"/>
    <w:uiPriority w:val="3"/>
    <w:qFormat/>
    <w:pPr>
      <w:outlineLvl w:val="9"/>
    </w:pPr>
  </w:style>
  <w:style w:type="paragraph" w:customStyle="1" w:styleId="25PullQuote">
    <w:name w:val="25 Pull Quote"/>
    <w:next w:val="00Body"/>
    <w:uiPriority w:val="9"/>
    <w:qFormat/>
    <w:pPr>
      <w:keepNext/>
      <w:spacing w:before="300" w:after="300" w:line="264" w:lineRule="auto"/>
      <w:ind w:left="432" w:right="432"/>
    </w:pPr>
    <w:rPr>
      <w:rFonts w:asciiTheme="majorHAnsi" w:eastAsia="Times New Roman" w:hAnsiTheme="majorHAnsi" w:cs="Times New Roman"/>
      <w:b/>
      <w:kern w:val="40"/>
      <w:sz w:val="40"/>
      <w:lang w:val="en-US" w:eastAsia="en-US"/>
    </w:rPr>
  </w:style>
  <w:style w:type="paragraph" w:customStyle="1" w:styleId="64CVName">
    <w:name w:val="64 CVName"/>
    <w:basedOn w:val="20MajorH1"/>
    <w:qFormat/>
    <w:pPr>
      <w:spacing w:before="0"/>
      <w:outlineLvl w:val="9"/>
    </w:pPr>
  </w:style>
  <w:style w:type="paragraph" w:customStyle="1" w:styleId="68RefTitle">
    <w:name w:val="68 Ref Title"/>
    <w:basedOn w:val="20MajorH1"/>
    <w:qFormat/>
  </w:style>
  <w:style w:type="paragraph" w:customStyle="1" w:styleId="22Sub2H4">
    <w:name w:val="22 Sub 2 H4"/>
    <w:next w:val="00Body"/>
    <w:uiPriority w:val="5"/>
    <w:qFormat/>
    <w:pPr>
      <w:keepNext/>
      <w:keepLines/>
      <w:spacing w:before="360" w:after="180" w:line="264" w:lineRule="auto"/>
      <w:outlineLvl w:val="3"/>
    </w:pPr>
    <w:rPr>
      <w:rFonts w:eastAsia="Times New Roman" w:cs="Times New Roman"/>
      <w:kern w:val="28"/>
      <w:sz w:val="24"/>
      <w:lang w:val="en-US" w:eastAsia="en-US"/>
    </w:rPr>
  </w:style>
  <w:style w:type="paragraph" w:customStyle="1" w:styleId="65CVRole">
    <w:name w:val="65 CVRole"/>
    <w:basedOn w:val="21MinorH2"/>
    <w:qFormat/>
    <w:pPr>
      <w:spacing w:before="120"/>
      <w:outlineLvl w:val="4"/>
    </w:pPr>
  </w:style>
  <w:style w:type="paragraph" w:customStyle="1" w:styleId="66CVOffice">
    <w:name w:val="66 CVOffice"/>
    <w:basedOn w:val="Normal"/>
    <w:qFormat/>
    <w:pPr>
      <w:keepNext/>
      <w:keepLines/>
      <w:spacing w:before="120" w:after="180" w:line="264" w:lineRule="auto"/>
      <w:outlineLvl w:val="4"/>
    </w:pPr>
    <w:rPr>
      <w:rFonts w:eastAsia="Times New Roman" w:cstheme="minorHAnsi"/>
      <w:i/>
      <w:sz w:val="26"/>
      <w:szCs w:val="20"/>
      <w:lang w:val="en-US"/>
    </w:rPr>
  </w:style>
  <w:style w:type="paragraph" w:customStyle="1" w:styleId="40Address">
    <w:name w:val="40 Address"/>
    <w:basedOn w:val="00Body"/>
    <w:uiPriority w:val="2"/>
    <w:qFormat/>
    <w:pPr>
      <w:spacing w:before="120" w:after="0"/>
      <w:contextualSpacing/>
    </w:pPr>
  </w:style>
  <w:style w:type="paragraph" w:customStyle="1" w:styleId="38LetterDate">
    <w:name w:val="38 Letter Date"/>
    <w:basedOn w:val="40Address"/>
    <w:uiPriority w:val="2"/>
    <w:qFormat/>
    <w:pPr>
      <w:spacing w:before="1200" w:after="60"/>
    </w:pPr>
  </w:style>
  <w:style w:type="paragraph" w:customStyle="1" w:styleId="301MajorH1">
    <w:name w:val="30.1 #Major H1"/>
    <w:basedOn w:val="20MajorH1"/>
    <w:next w:val="00Body"/>
    <w:qFormat/>
    <w:pPr>
      <w:numPr>
        <w:numId w:val="2"/>
      </w:numPr>
      <w:tabs>
        <w:tab w:val="left" w:pos="360"/>
      </w:tabs>
      <w:ind w:left="269" w:hanging="183"/>
    </w:pPr>
  </w:style>
  <w:style w:type="paragraph" w:customStyle="1" w:styleId="302MinH2">
    <w:name w:val="30.2 #Min H2"/>
    <w:basedOn w:val="21MinorH2"/>
    <w:next w:val="00Body"/>
    <w:qFormat/>
    <w:pPr>
      <w:numPr>
        <w:ilvl w:val="1"/>
        <w:numId w:val="2"/>
      </w:numPr>
      <w:tabs>
        <w:tab w:val="left" w:pos="360"/>
      </w:tabs>
      <w:ind w:left="542" w:hanging="183"/>
    </w:pPr>
  </w:style>
  <w:style w:type="paragraph" w:customStyle="1" w:styleId="303Sub1H3">
    <w:name w:val="30.3 #Sub 1 H3"/>
    <w:basedOn w:val="22Sub1H3"/>
    <w:next w:val="00Body"/>
    <w:qFormat/>
    <w:pPr>
      <w:numPr>
        <w:ilvl w:val="2"/>
        <w:numId w:val="2"/>
      </w:numPr>
      <w:tabs>
        <w:tab w:val="left" w:pos="360"/>
      </w:tabs>
      <w:ind w:left="825" w:hanging="183"/>
    </w:pPr>
  </w:style>
  <w:style w:type="paragraph" w:customStyle="1" w:styleId="05L1">
    <w:name w:val="05 #L1"/>
    <w:basedOn w:val="01B1Dot"/>
    <w:uiPriority w:val="8"/>
    <w:qFormat/>
    <w:pPr>
      <w:numPr>
        <w:numId w:val="3"/>
      </w:numPr>
      <w:tabs>
        <w:tab w:val="left" w:pos="360"/>
      </w:tabs>
      <w:ind w:left="1024"/>
    </w:pPr>
  </w:style>
  <w:style w:type="paragraph" w:customStyle="1" w:styleId="05L2">
    <w:name w:val="05 #L2"/>
    <w:basedOn w:val="01B2Dash"/>
    <w:uiPriority w:val="1"/>
    <w:qFormat/>
  </w:style>
  <w:style w:type="paragraph" w:customStyle="1" w:styleId="05L3">
    <w:name w:val="05 #L3"/>
    <w:basedOn w:val="01B3Chevron"/>
    <w:uiPriority w:val="1"/>
    <w:qFormat/>
    <w:pPr>
      <w:ind w:hanging="288"/>
    </w:pPr>
  </w:style>
  <w:style w:type="paragraph" w:customStyle="1" w:styleId="05L4">
    <w:name w:val="05 #L4"/>
    <w:basedOn w:val="01B4Chevron"/>
    <w:uiPriority w:val="1"/>
    <w:qFormat/>
    <w:pPr>
      <w:ind w:left="1296" w:hanging="288"/>
    </w:pPr>
  </w:style>
  <w:style w:type="paragraph" w:customStyle="1" w:styleId="42cc">
    <w:name w:val="42 cc:"/>
    <w:basedOn w:val="Normal"/>
    <w:uiPriority w:val="2"/>
    <w:qFormat/>
    <w:pPr>
      <w:spacing w:before="180" w:after="60" w:line="264" w:lineRule="auto"/>
      <w:ind w:left="544" w:hanging="544"/>
    </w:pPr>
    <w:rPr>
      <w:rFonts w:eastAsia="Times New Roman" w:cs="Times New Roman"/>
      <w:sz w:val="24"/>
      <w:szCs w:val="20"/>
      <w:lang w:val="en-US"/>
    </w:rPr>
  </w:style>
  <w:style w:type="paragraph" w:customStyle="1" w:styleId="StyleArialLeft-2cmAfter0pt">
    <w:name w:val="Style Arial Left:  -2 cm After:  0 pt"/>
    <w:basedOn w:val="Normal"/>
    <w:semiHidden/>
    <w:qFormat/>
    <w:pPr>
      <w:spacing w:before="180" w:after="0" w:line="264" w:lineRule="auto"/>
      <w:ind w:left="-1134"/>
    </w:pPr>
    <w:rPr>
      <w:rFonts w:ascii="Arial" w:eastAsia="Times New Roman" w:hAnsi="Arial" w:cs="Times New Roman"/>
      <w:sz w:val="24"/>
      <w:szCs w:val="20"/>
      <w:lang w:val="en-US"/>
    </w:rPr>
  </w:style>
  <w:style w:type="paragraph" w:customStyle="1" w:styleId="39RestrictiveNote">
    <w:name w:val="39 Restrictive Note"/>
    <w:basedOn w:val="NormalWeb"/>
    <w:uiPriority w:val="2"/>
    <w:qFormat/>
    <w:rPr>
      <w:rFonts w:asciiTheme="minorHAnsi" w:hAnsiTheme="minorHAnsi"/>
      <w:b/>
      <w:color w:val="E5546C"/>
      <w:sz w:val="22"/>
    </w:rPr>
  </w:style>
  <w:style w:type="paragraph" w:customStyle="1" w:styleId="36Opener">
    <w:name w:val="36 Opener"/>
    <w:basedOn w:val="00Body"/>
    <w:uiPriority w:val="2"/>
    <w:qFormat/>
  </w:style>
  <w:style w:type="paragraph" w:customStyle="1" w:styleId="26TBQuote">
    <w:name w:val="26 TB Quote"/>
    <w:next w:val="28TBText"/>
    <w:qFormat/>
    <w:pPr>
      <w:spacing w:after="300" w:line="264" w:lineRule="auto"/>
    </w:pPr>
    <w:rPr>
      <w:rFonts w:asciiTheme="majorHAnsi" w:eastAsia="Times New Roman" w:hAnsiTheme="majorHAnsi" w:cs="Times New Roman"/>
      <w:b/>
      <w:kern w:val="40"/>
      <w:sz w:val="40"/>
      <w:szCs w:val="32"/>
      <w:lang w:val="en-US" w:eastAsia="en-US"/>
    </w:rPr>
  </w:style>
  <w:style w:type="paragraph" w:customStyle="1" w:styleId="981SOPPMajor">
    <w:name w:val="98.1 SOPP Major"/>
    <w:basedOn w:val="Normal"/>
    <w:qFormat/>
    <w:pPr>
      <w:keepNext/>
      <w:keepLines/>
      <w:spacing w:before="360" w:after="60" w:line="240" w:lineRule="auto"/>
      <w:outlineLvl w:val="0"/>
    </w:pPr>
    <w:rPr>
      <w:rFonts w:eastAsia="Times New Roman" w:cs="Times New Roman"/>
      <w:b/>
      <w:kern w:val="28"/>
      <w:sz w:val="32"/>
      <w:szCs w:val="20"/>
      <w:lang w:val="en-US"/>
    </w:rPr>
  </w:style>
  <w:style w:type="paragraph" w:customStyle="1" w:styleId="982SOPPMinor">
    <w:name w:val="98.2 SOPP Minor"/>
    <w:basedOn w:val="Normal"/>
    <w:qFormat/>
    <w:pPr>
      <w:spacing w:before="360" w:after="60" w:line="240" w:lineRule="auto"/>
    </w:pPr>
    <w:rPr>
      <w:rFonts w:eastAsia="Times New Roman" w:cs="Times New Roman"/>
      <w:kern w:val="28"/>
      <w:sz w:val="28"/>
      <w:szCs w:val="20"/>
      <w:lang w:val="en-US"/>
    </w:rPr>
  </w:style>
  <w:style w:type="paragraph" w:customStyle="1" w:styleId="983SOPPTitle">
    <w:name w:val="98.3 SOPP Title"/>
    <w:basedOn w:val="991Title"/>
    <w:next w:val="00Body"/>
    <w:qFormat/>
    <w:pPr>
      <w:pageBreakBefore/>
    </w:pPr>
    <w:rPr>
      <w:sz w:val="60"/>
    </w:rPr>
  </w:style>
  <w:style w:type="paragraph" w:customStyle="1" w:styleId="12TableCaption">
    <w:name w:val="12 Table Caption"/>
    <w:basedOn w:val="00Body"/>
    <w:qFormat/>
    <w:pPr>
      <w:keepLines/>
      <w:spacing w:before="60" w:after="480" w:line="240" w:lineRule="auto"/>
      <w:contextualSpacing/>
    </w:pPr>
    <w:rPr>
      <w:sz w:val="18"/>
    </w:rPr>
  </w:style>
  <w:style w:type="paragraph" w:customStyle="1" w:styleId="67CVHeading">
    <w:name w:val="67 CVHeading"/>
    <w:basedOn w:val="22Sub1H3"/>
    <w:next w:val="00Body"/>
    <w:qFormat/>
    <w:pPr>
      <w:outlineLvl w:val="9"/>
    </w:pPr>
  </w:style>
  <w:style w:type="paragraph" w:customStyle="1" w:styleId="18DividerPage">
    <w:name w:val="18 Divider Page"/>
    <w:qFormat/>
    <w:pPr>
      <w:spacing w:before="720" w:after="720" w:line="264" w:lineRule="auto"/>
      <w:outlineLvl w:val="0"/>
    </w:pPr>
    <w:rPr>
      <w:rFonts w:asciiTheme="majorHAnsi" w:hAnsiTheme="majorHAnsi" w:cs="Times New Roman"/>
      <w:b/>
      <w:kern w:val="28"/>
      <w:sz w:val="56"/>
      <w:lang w:val="en-US" w:eastAsia="en-US"/>
    </w:rPr>
  </w:style>
  <w:style w:type="paragraph" w:customStyle="1" w:styleId="994Date">
    <w:name w:val="99.4 Date"/>
    <w:basedOn w:val="992Subtitle"/>
    <w:qFormat/>
    <w:rPr>
      <w:sz w:val="24"/>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ont5">
    <w:name w:val="font5"/>
    <w:basedOn w:val="Normal"/>
    <w:qFormat/>
    <w:pPr>
      <w:spacing w:before="100" w:beforeAutospacing="1" w:after="100" w:afterAutospacing="1" w:line="240" w:lineRule="auto"/>
    </w:pPr>
    <w:rPr>
      <w:rFonts w:ascii="Arial" w:eastAsia="Times New Roman" w:hAnsi="Arial" w:cs="Arial"/>
      <w:color w:val="000000"/>
      <w:sz w:val="20"/>
      <w:szCs w:val="20"/>
      <w:lang w:eastAsia="en-IN"/>
    </w:rPr>
  </w:style>
  <w:style w:type="paragraph" w:customStyle="1" w:styleId="font6">
    <w:name w:val="font6"/>
    <w:basedOn w:val="Normal"/>
    <w:qFormat/>
    <w:pPr>
      <w:spacing w:before="100" w:beforeAutospacing="1" w:after="100" w:afterAutospacing="1" w:line="240" w:lineRule="auto"/>
    </w:pPr>
    <w:rPr>
      <w:rFonts w:ascii="Arial" w:eastAsia="Times New Roman" w:hAnsi="Arial" w:cs="Arial"/>
      <w:color w:val="000000"/>
      <w:sz w:val="20"/>
      <w:szCs w:val="20"/>
      <w:lang w:eastAsia="en-IN"/>
    </w:rPr>
  </w:style>
  <w:style w:type="paragraph" w:customStyle="1" w:styleId="xl63">
    <w:name w:val="xl63"/>
    <w:basedOn w:val="Normal"/>
    <w:qFormat/>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8"/>
      <w:szCs w:val="28"/>
      <w:lang w:eastAsia="en-IN"/>
    </w:rPr>
  </w:style>
  <w:style w:type="paragraph" w:customStyle="1" w:styleId="xl64">
    <w:name w:val="xl64"/>
    <w:basedOn w:val="Normal"/>
    <w:qFormat/>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8"/>
      <w:szCs w:val="28"/>
      <w:lang w:eastAsia="en-IN"/>
    </w:rPr>
  </w:style>
  <w:style w:type="paragraph" w:customStyle="1" w:styleId="xl65">
    <w:name w:val="xl65"/>
    <w:basedOn w:val="Normal"/>
    <w:qFormat/>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n-IN"/>
    </w:rPr>
  </w:style>
  <w:style w:type="paragraph" w:customStyle="1" w:styleId="xl66">
    <w:name w:val="xl66"/>
    <w:basedOn w:val="Normal"/>
    <w:qFormat/>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n-IN"/>
    </w:rPr>
  </w:style>
  <w:style w:type="paragraph" w:customStyle="1" w:styleId="xl67">
    <w:name w:val="xl67"/>
    <w:basedOn w:val="Normal"/>
    <w:qFormat/>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en-IN"/>
    </w:rPr>
  </w:style>
  <w:style w:type="paragraph" w:customStyle="1" w:styleId="xl68">
    <w:name w:val="xl68"/>
    <w:basedOn w:val="Normal"/>
    <w:qFormat/>
    <w:pPr>
      <w:pBdr>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69">
    <w:name w:val="xl69"/>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I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I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en-IN"/>
    </w:rPr>
  </w:style>
  <w:style w:type="paragraph" w:customStyle="1" w:styleId="xl72">
    <w:name w:val="xl72"/>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en-I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74">
    <w:name w:val="xl74"/>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75">
    <w:name w:val="xl7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en-I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77">
    <w:name w:val="xl77"/>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en-IN"/>
    </w:rPr>
  </w:style>
  <w:style w:type="paragraph" w:customStyle="1" w:styleId="xl81">
    <w:name w:val="xl81"/>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en-IN"/>
    </w:rPr>
  </w:style>
  <w:style w:type="paragraph" w:customStyle="1" w:styleId="xl82">
    <w:name w:val="xl82"/>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en-I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85">
    <w:name w:val="xl85"/>
    <w:basedOn w:val="Normal"/>
    <w:qFormat/>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IN"/>
    </w:rPr>
  </w:style>
  <w:style w:type="paragraph" w:customStyle="1" w:styleId="xl86">
    <w:name w:val="xl86"/>
    <w:basedOn w:val="Normal"/>
    <w:qFormat/>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IN"/>
    </w:rPr>
  </w:style>
  <w:style w:type="paragraph" w:customStyle="1" w:styleId="xl87">
    <w:name w:val="xl87"/>
    <w:basedOn w:val="Normal"/>
    <w:qFormat/>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en-IN"/>
    </w:rPr>
  </w:style>
  <w:style w:type="paragraph" w:customStyle="1" w:styleId="xl88">
    <w:name w:val="xl88"/>
    <w:basedOn w:val="Normal"/>
    <w:qFormat/>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89">
    <w:name w:val="xl89"/>
    <w:basedOn w:val="Normal"/>
    <w:qFormat/>
    <w:pPr>
      <w:pBdr>
        <w:left w:val="single" w:sz="4" w:space="23"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20"/>
      <w:szCs w:val="20"/>
      <w:lang w:eastAsia="en-IN"/>
    </w:rPr>
  </w:style>
  <w:style w:type="paragraph" w:customStyle="1" w:styleId="xl90">
    <w:name w:val="xl90"/>
    <w:basedOn w:val="Normal"/>
    <w:qFormat/>
    <w:pPr>
      <w:pBdr>
        <w:left w:val="single" w:sz="4" w:space="23" w:color="auto"/>
        <w:bottom w:val="single" w:sz="4" w:space="0" w:color="auto"/>
        <w:right w:val="single" w:sz="8" w:space="0" w:color="auto"/>
      </w:pBdr>
      <w:spacing w:before="100" w:beforeAutospacing="1" w:after="100" w:afterAutospacing="1" w:line="240" w:lineRule="auto"/>
      <w:ind w:firstLineChars="200" w:firstLine="200"/>
    </w:pPr>
    <w:rPr>
      <w:rFonts w:ascii="Arial" w:eastAsia="Times New Roman" w:hAnsi="Arial" w:cs="Arial"/>
      <w:sz w:val="20"/>
      <w:szCs w:val="20"/>
      <w:lang w:eastAsia="en-IN"/>
    </w:rPr>
  </w:style>
  <w:style w:type="paragraph" w:customStyle="1" w:styleId="xl91">
    <w:name w:val="xl91"/>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92">
    <w:name w:val="xl92"/>
    <w:basedOn w:val="Normal"/>
    <w:qFormat/>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20"/>
      <w:szCs w:val="20"/>
      <w:lang w:eastAsia="en-IN"/>
    </w:rPr>
  </w:style>
  <w:style w:type="paragraph" w:customStyle="1" w:styleId="xl93">
    <w:name w:val="xl93"/>
    <w:basedOn w:val="Normal"/>
    <w:qFormat/>
    <w:pPr>
      <w:pBdr>
        <w:top w:val="single" w:sz="4" w:space="0" w:color="auto"/>
        <w:left w:val="single" w:sz="4" w:space="23" w:color="auto"/>
        <w:bottom w:val="single" w:sz="4" w:space="0" w:color="auto"/>
        <w:right w:val="single" w:sz="8" w:space="0" w:color="auto"/>
      </w:pBdr>
      <w:spacing w:before="100" w:beforeAutospacing="1" w:after="100" w:afterAutospacing="1" w:line="240" w:lineRule="auto"/>
      <w:ind w:firstLineChars="200" w:firstLine="200"/>
    </w:pPr>
    <w:rPr>
      <w:rFonts w:ascii="Arial" w:eastAsia="Times New Roman" w:hAnsi="Arial" w:cs="Arial"/>
      <w:sz w:val="20"/>
      <w:szCs w:val="20"/>
      <w:lang w:eastAsia="en-IN"/>
    </w:rPr>
  </w:style>
  <w:style w:type="paragraph" w:customStyle="1" w:styleId="xl94">
    <w:name w:val="xl94"/>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95">
    <w:name w:val="xl95"/>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96">
    <w:name w:val="xl96"/>
    <w:basedOn w:val="Normal"/>
    <w:qFormat/>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IN"/>
    </w:rPr>
  </w:style>
  <w:style w:type="paragraph" w:customStyle="1" w:styleId="xl97">
    <w:name w:val="xl97"/>
    <w:basedOn w:val="Normal"/>
    <w:qFormat/>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IN"/>
    </w:rPr>
  </w:style>
  <w:style w:type="paragraph" w:customStyle="1" w:styleId="xl98">
    <w:name w:val="xl98"/>
    <w:basedOn w:val="Normal"/>
    <w:qFormat/>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en-IN"/>
    </w:rPr>
  </w:style>
  <w:style w:type="paragraph" w:customStyle="1" w:styleId="xl99">
    <w:name w:val="xl99"/>
    <w:basedOn w:val="Normal"/>
    <w:qFormat/>
    <w:pPr>
      <w:pBdr>
        <w:left w:val="single" w:sz="8"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n-IN"/>
    </w:rPr>
  </w:style>
  <w:style w:type="paragraph" w:customStyle="1" w:styleId="xl100">
    <w:name w:val="xl100"/>
    <w:basedOn w:val="Normal"/>
    <w:qFormat/>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0"/>
      <w:szCs w:val="20"/>
      <w:lang w:eastAsia="en-IN"/>
    </w:rPr>
  </w:style>
  <w:style w:type="paragraph" w:customStyle="1" w:styleId="xl101">
    <w:name w:val="xl101"/>
    <w:basedOn w:val="Normal"/>
    <w:qFormat/>
    <w:pPr>
      <w:pBdr>
        <w:left w:val="single" w:sz="4" w:space="0" w:color="auto"/>
        <w:bottom w:val="single" w:sz="4" w:space="0" w:color="auto"/>
        <w:right w:val="single" w:sz="8" w:space="0" w:color="auto"/>
      </w:pBdr>
      <w:spacing w:before="100" w:beforeAutospacing="1" w:after="100" w:afterAutospacing="1" w:line="240" w:lineRule="auto"/>
      <w:jc w:val="both"/>
    </w:pPr>
    <w:rPr>
      <w:rFonts w:ascii="Arial" w:eastAsia="Times New Roman" w:hAnsi="Arial" w:cs="Arial"/>
      <w:sz w:val="20"/>
      <w:szCs w:val="20"/>
      <w:lang w:eastAsia="en-IN"/>
    </w:rPr>
  </w:style>
  <w:style w:type="paragraph" w:customStyle="1" w:styleId="xl102">
    <w:name w:val="xl102"/>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n-I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0"/>
      <w:szCs w:val="20"/>
      <w:lang w:eastAsia="en-IN"/>
    </w:rPr>
  </w:style>
  <w:style w:type="paragraph" w:customStyle="1" w:styleId="xl104">
    <w:name w:val="xl104"/>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w:eastAsia="Times New Roman" w:hAnsi="Arial" w:cs="Arial"/>
      <w:sz w:val="20"/>
      <w:szCs w:val="20"/>
      <w:lang w:eastAsia="en-IN"/>
    </w:rPr>
  </w:style>
  <w:style w:type="paragraph" w:customStyle="1" w:styleId="xl105">
    <w:name w:val="xl10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n-IN"/>
    </w:rPr>
  </w:style>
  <w:style w:type="paragraph" w:customStyle="1" w:styleId="xl106">
    <w:name w:val="xl10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n-IN"/>
    </w:rPr>
  </w:style>
  <w:style w:type="paragraph" w:customStyle="1" w:styleId="xl107">
    <w:name w:val="xl107"/>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Arial" w:eastAsia="Times New Roman" w:hAnsi="Arial" w:cs="Arial"/>
      <w:sz w:val="20"/>
      <w:szCs w:val="20"/>
      <w:lang w:eastAsia="en-IN"/>
    </w:rPr>
  </w:style>
  <w:style w:type="paragraph" w:customStyle="1" w:styleId="xl108">
    <w:name w:val="xl108"/>
    <w:basedOn w:val="Normal"/>
    <w:qFormat/>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sz w:val="20"/>
      <w:szCs w:val="20"/>
      <w:lang w:eastAsia="en-IN"/>
    </w:rPr>
  </w:style>
  <w:style w:type="paragraph" w:customStyle="1" w:styleId="xl109">
    <w:name w:val="xl109"/>
    <w:basedOn w:val="Normal"/>
    <w:qFormat/>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en-IN"/>
    </w:rPr>
  </w:style>
  <w:style w:type="paragraph" w:customStyle="1" w:styleId="xl110">
    <w:name w:val="xl110"/>
    <w:basedOn w:val="Normal"/>
    <w:qFormat/>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111">
    <w:name w:val="xl111"/>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112">
    <w:name w:val="xl112"/>
    <w:basedOn w:val="Normal"/>
    <w:qFormat/>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IN"/>
    </w:rPr>
  </w:style>
  <w:style w:type="paragraph" w:customStyle="1" w:styleId="xl113">
    <w:name w:val="xl113"/>
    <w:basedOn w:val="Normal"/>
    <w:qFormat/>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en-IN"/>
    </w:rPr>
  </w:style>
  <w:style w:type="paragraph" w:customStyle="1" w:styleId="xl114">
    <w:name w:val="xl114"/>
    <w:basedOn w:val="Normal"/>
    <w:qFormat/>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color w:val="000000"/>
      <w:sz w:val="24"/>
      <w:szCs w:val="24"/>
      <w:lang w:eastAsia="en-IN"/>
    </w:rPr>
  </w:style>
  <w:style w:type="paragraph" w:customStyle="1" w:styleId="xl115">
    <w:name w:val="xl115"/>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en-IN"/>
    </w:rPr>
  </w:style>
  <w:style w:type="paragraph" w:customStyle="1" w:styleId="xl116">
    <w:name w:val="xl116"/>
    <w:basedOn w:val="Normal"/>
    <w:qFormat/>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en-IN"/>
    </w:rPr>
  </w:style>
  <w:style w:type="paragraph" w:customStyle="1" w:styleId="xl117">
    <w:name w:val="xl117"/>
    <w:basedOn w:val="Normal"/>
    <w:qFormat/>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Arial" w:eastAsia="Times New Roman" w:hAnsi="Arial" w:cs="Arial"/>
      <w:b/>
      <w:bCs/>
      <w:sz w:val="24"/>
      <w:szCs w:val="24"/>
      <w:lang w:eastAsia="en-IN"/>
    </w:rPr>
  </w:style>
  <w:style w:type="paragraph" w:customStyle="1" w:styleId="xl118">
    <w:name w:val="xl118"/>
    <w:basedOn w:val="Normal"/>
    <w:qFormat/>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sz w:val="24"/>
      <w:szCs w:val="24"/>
      <w:lang w:eastAsia="en-IN"/>
    </w:rPr>
  </w:style>
  <w:style w:type="paragraph" w:customStyle="1" w:styleId="xl119">
    <w:name w:val="xl119"/>
    <w:basedOn w:val="Normal"/>
    <w:qFormat/>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en-I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121">
    <w:name w:val="xl121"/>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IN"/>
    </w:rPr>
  </w:style>
  <w:style w:type="paragraph" w:customStyle="1" w:styleId="xl123">
    <w:name w:val="xl123"/>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n-IN"/>
    </w:rPr>
  </w:style>
  <w:style w:type="paragraph" w:customStyle="1" w:styleId="xl124">
    <w:name w:val="xl124"/>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en-IN"/>
    </w:rPr>
  </w:style>
  <w:style w:type="paragraph" w:customStyle="1" w:styleId="xl125">
    <w:name w:val="xl125"/>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en-IN"/>
    </w:rPr>
  </w:style>
  <w:style w:type="paragraph" w:customStyle="1" w:styleId="xl126">
    <w:name w:val="xl126"/>
    <w:basedOn w:val="Normal"/>
    <w:qFormat/>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n-IN"/>
    </w:rPr>
  </w:style>
  <w:style w:type="paragraph" w:customStyle="1" w:styleId="xl127">
    <w:name w:val="xl127"/>
    <w:basedOn w:val="Normal"/>
    <w:qFormat/>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24"/>
      <w:szCs w:val="24"/>
      <w:lang w:eastAsia="en-IN"/>
    </w:rPr>
  </w:style>
  <w:style w:type="paragraph" w:customStyle="1" w:styleId="xl128">
    <w:name w:val="xl128"/>
    <w:basedOn w:val="Normal"/>
    <w:qFormat/>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IN"/>
    </w:rPr>
  </w:style>
  <w:style w:type="paragraph" w:customStyle="1" w:styleId="xl129">
    <w:name w:val="xl129"/>
    <w:basedOn w:val="Normal"/>
    <w:qFormat/>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en-IN"/>
    </w:rPr>
  </w:style>
  <w:style w:type="paragraph" w:customStyle="1" w:styleId="xl130">
    <w:name w:val="xl130"/>
    <w:basedOn w:val="Normal"/>
    <w:qFormat/>
    <w:pPr>
      <w:pBdr>
        <w:left w:val="single" w:sz="8"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en-IN"/>
    </w:rPr>
  </w:style>
  <w:style w:type="paragraph" w:customStyle="1" w:styleId="xl131">
    <w:name w:val="xl131"/>
    <w:basedOn w:val="Normal"/>
    <w:qFormat/>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IN"/>
    </w:rPr>
  </w:style>
  <w:style w:type="paragraph" w:customStyle="1" w:styleId="xl132">
    <w:name w:val="xl132"/>
    <w:basedOn w:val="Normal"/>
    <w:qFormat/>
    <w:pPr>
      <w:pBdr>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n-IN"/>
    </w:rPr>
  </w:style>
  <w:style w:type="paragraph" w:customStyle="1" w:styleId="xl133">
    <w:name w:val="xl133"/>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en-IN"/>
    </w:rPr>
  </w:style>
  <w:style w:type="paragraph" w:customStyle="1" w:styleId="xl134">
    <w:name w:val="xl134"/>
    <w:basedOn w:val="Normal"/>
    <w:qFormat/>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135">
    <w:name w:val="xl135"/>
    <w:basedOn w:val="Normal"/>
    <w:qFormat/>
    <w:pPr>
      <w:pBdr>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136">
    <w:name w:val="xl13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en-IN"/>
    </w:rPr>
  </w:style>
  <w:style w:type="paragraph" w:customStyle="1" w:styleId="xl137">
    <w:name w:val="xl137"/>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pPr>
    <w:rPr>
      <w:rFonts w:ascii="Arial" w:eastAsia="Times New Roman" w:hAnsi="Arial" w:cs="Arial"/>
      <w:sz w:val="20"/>
      <w:szCs w:val="20"/>
      <w:lang w:eastAsia="en-IN"/>
    </w:rPr>
  </w:style>
  <w:style w:type="paragraph" w:customStyle="1" w:styleId="xl138">
    <w:name w:val="xl138"/>
    <w:basedOn w:val="Normal"/>
    <w:qFormat/>
    <w:pPr>
      <w:pBdr>
        <w:top w:val="single" w:sz="4" w:space="0" w:color="auto"/>
        <w:left w:val="single" w:sz="4" w:space="31" w:color="auto"/>
        <w:bottom w:val="single" w:sz="4" w:space="0" w:color="auto"/>
        <w:right w:val="single" w:sz="8" w:space="0" w:color="auto"/>
      </w:pBdr>
      <w:spacing w:before="100" w:beforeAutospacing="1" w:after="100" w:afterAutospacing="1" w:line="240" w:lineRule="auto"/>
      <w:ind w:firstLineChars="400" w:firstLine="400"/>
    </w:pPr>
    <w:rPr>
      <w:rFonts w:ascii="Arial" w:eastAsia="Times New Roman" w:hAnsi="Arial" w:cs="Arial"/>
      <w:sz w:val="20"/>
      <w:szCs w:val="20"/>
      <w:lang w:eastAsia="en-IN"/>
    </w:rPr>
  </w:style>
  <w:style w:type="paragraph" w:customStyle="1" w:styleId="xl139">
    <w:name w:val="xl139"/>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en-IN"/>
    </w:rPr>
  </w:style>
  <w:style w:type="paragraph" w:customStyle="1" w:styleId="xl140">
    <w:name w:val="xl140"/>
    <w:basedOn w:val="Normal"/>
    <w:qFormat/>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IN"/>
    </w:rPr>
  </w:style>
  <w:style w:type="paragraph" w:customStyle="1" w:styleId="xl141">
    <w:name w:val="xl141"/>
    <w:basedOn w:val="Normal"/>
    <w:qFormat/>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IN"/>
    </w:rPr>
  </w:style>
  <w:style w:type="paragraph" w:customStyle="1" w:styleId="xl142">
    <w:name w:val="xl142"/>
    <w:basedOn w:val="Normal"/>
    <w:qFormat/>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24"/>
      <w:szCs w:val="24"/>
      <w:lang w:eastAsia="en-IN"/>
    </w:rPr>
  </w:style>
  <w:style w:type="paragraph" w:customStyle="1" w:styleId="xl143">
    <w:name w:val="xl143"/>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144">
    <w:name w:val="xl144"/>
    <w:basedOn w:val="Normal"/>
    <w:qFormat/>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IN"/>
    </w:rPr>
  </w:style>
  <w:style w:type="paragraph" w:customStyle="1" w:styleId="xl145">
    <w:name w:val="xl145"/>
    <w:basedOn w:val="Normal"/>
    <w:qFormat/>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146">
    <w:name w:val="xl146"/>
    <w:basedOn w:val="Normal"/>
    <w:qFormat/>
    <w:pPr>
      <w:pBdr>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147">
    <w:name w:val="xl147"/>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148">
    <w:name w:val="xl148"/>
    <w:basedOn w:val="Normal"/>
    <w:qFormat/>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149">
    <w:name w:val="xl149"/>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150">
    <w:name w:val="xl150"/>
    <w:basedOn w:val="Normal"/>
    <w:qFormat/>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151">
    <w:name w:val="xl151"/>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eastAsia="en-IN"/>
    </w:rPr>
  </w:style>
  <w:style w:type="paragraph" w:customStyle="1" w:styleId="xl152">
    <w:name w:val="xl152"/>
    <w:basedOn w:val="Normal"/>
    <w:qFormat/>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IN"/>
    </w:rPr>
  </w:style>
  <w:style w:type="paragraph" w:customStyle="1" w:styleId="xl153">
    <w:name w:val="xl153"/>
    <w:basedOn w:val="Normal"/>
    <w:qFormat/>
    <w:pPr>
      <w:pBdr>
        <w:left w:val="single" w:sz="4" w:space="0" w:color="000000"/>
        <w:bottom w:val="single" w:sz="4" w:space="0" w:color="000000"/>
        <w:right w:val="single" w:sz="4" w:space="0" w:color="000000"/>
      </w:pBdr>
      <w:shd w:val="clear" w:color="auto" w:fill="C6D9F1"/>
      <w:spacing w:before="100" w:beforeAutospacing="1" w:after="100" w:afterAutospacing="1" w:line="240" w:lineRule="auto"/>
    </w:pPr>
    <w:rPr>
      <w:rFonts w:ascii="Arial" w:eastAsia="Times New Roman" w:hAnsi="Arial" w:cs="Arial"/>
      <w:color w:val="000000"/>
      <w:sz w:val="24"/>
      <w:szCs w:val="24"/>
      <w:lang w:eastAsia="en-IN"/>
    </w:rPr>
  </w:style>
  <w:style w:type="paragraph" w:customStyle="1" w:styleId="xl154">
    <w:name w:val="xl154"/>
    <w:basedOn w:val="Normal"/>
    <w:qFormat/>
    <w:pPr>
      <w:shd w:val="clear" w:color="auto" w:fill="C6D9F1"/>
      <w:spacing w:before="100" w:beforeAutospacing="1" w:after="100" w:afterAutospacing="1" w:line="240" w:lineRule="auto"/>
    </w:pPr>
    <w:rPr>
      <w:rFonts w:ascii="Arial" w:eastAsia="Times New Roman" w:hAnsi="Arial" w:cs="Arial"/>
      <w:color w:val="000000"/>
      <w:sz w:val="24"/>
      <w:szCs w:val="24"/>
      <w:lang w:eastAsia="en-IN"/>
    </w:rPr>
  </w:style>
  <w:style w:type="paragraph" w:customStyle="1" w:styleId="xl155">
    <w:name w:val="xl155"/>
    <w:basedOn w:val="Normal"/>
    <w:qFormat/>
    <w:pPr>
      <w:spacing w:before="100" w:beforeAutospacing="1" w:after="100" w:afterAutospacing="1" w:line="240" w:lineRule="auto"/>
    </w:pPr>
    <w:rPr>
      <w:rFonts w:ascii="Arial" w:eastAsia="Times New Roman" w:hAnsi="Arial" w:cs="Arial"/>
      <w:sz w:val="24"/>
      <w:szCs w:val="24"/>
      <w:lang w:eastAsia="en-IN"/>
    </w:rPr>
  </w:style>
  <w:style w:type="paragraph" w:customStyle="1" w:styleId="xl156">
    <w:name w:val="xl156"/>
    <w:basedOn w:val="Normal"/>
    <w:qFormat/>
    <w:pPr>
      <w:pBdr>
        <w:top w:val="single" w:sz="4" w:space="0" w:color="000000"/>
        <w:left w:val="single" w:sz="4" w:space="0" w:color="000000"/>
        <w:bottom w:val="single" w:sz="4" w:space="0" w:color="000000"/>
        <w:right w:val="single" w:sz="4" w:space="0" w:color="000000"/>
      </w:pBdr>
      <w:shd w:val="clear" w:color="auto" w:fill="C6D9F1"/>
      <w:spacing w:before="100" w:beforeAutospacing="1" w:after="100" w:afterAutospacing="1" w:line="240" w:lineRule="auto"/>
    </w:pPr>
    <w:rPr>
      <w:rFonts w:ascii="Arial" w:eastAsia="Times New Roman" w:hAnsi="Arial" w:cs="Arial"/>
      <w:color w:val="000000"/>
      <w:sz w:val="24"/>
      <w:szCs w:val="24"/>
      <w:lang w:eastAsia="en-IN"/>
    </w:rPr>
  </w:style>
  <w:style w:type="paragraph" w:customStyle="1" w:styleId="gmail-msolistparagraph">
    <w:name w:val="gmail-msolistparagraph"/>
    <w:basedOn w:val="Normal"/>
    <w:qFormat/>
    <w:pPr>
      <w:spacing w:before="100" w:beforeAutospacing="1" w:after="100" w:afterAutospacing="1" w:line="240" w:lineRule="auto"/>
    </w:pPr>
    <w:rPr>
      <w:rFonts w:ascii="Calibri" w:hAnsi="Calibri" w:cs="Calibri"/>
      <w:lang w:eastAsia="en-IN"/>
    </w:rPr>
  </w:style>
  <w:style w:type="paragraph" w:customStyle="1" w:styleId="00body0">
    <w:name w:val="00body"/>
    <w:basedOn w:val="Normal"/>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PlaceholderText">
    <w:name w:val="Placeholder Text"/>
    <w:basedOn w:val="DefaultParagraphFont"/>
    <w:uiPriority w:val="99"/>
    <w:semiHidden/>
    <w:rPr>
      <w:color w:val="808080"/>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color w:val="4F81BD" w:themeColor="accent1"/>
      <w:spacing w:val="5"/>
    </w:rPr>
  </w:style>
  <w:style w:type="character" w:customStyle="1" w:styleId="BookTitle1">
    <w:name w:val="Book Title1"/>
    <w:basedOn w:val="DefaultParagraphFont"/>
    <w:uiPriority w:val="33"/>
    <w:qFormat/>
    <w:rPr>
      <w:b/>
      <w:bCs/>
      <w:i/>
      <w:iCs/>
      <w:spacing w:val="5"/>
    </w:rPr>
  </w:style>
  <w:style w:type="character" w:customStyle="1" w:styleId="UnresolvedMention21">
    <w:name w:val="Unresolved Mention21"/>
    <w:basedOn w:val="DefaultParagraphFont"/>
    <w:uiPriority w:val="99"/>
    <w:semiHidden/>
    <w:rPr>
      <w:color w:val="605E5C"/>
      <w:shd w:val="clear" w:color="auto" w:fill="E1DFDD"/>
    </w:rPr>
  </w:style>
  <w:style w:type="character" w:customStyle="1" w:styleId="UnresolvedMention3">
    <w:name w:val="Unresolved Mention3"/>
    <w:basedOn w:val="DefaultParagraphFont"/>
    <w:uiPriority w:val="99"/>
    <w:semiHidden/>
    <w:rPr>
      <w:color w:val="605E5C"/>
      <w:shd w:val="clear" w:color="auto" w:fill="E1DFDD"/>
    </w:rPr>
  </w:style>
  <w:style w:type="character" w:customStyle="1" w:styleId="UnresolvedMention4">
    <w:name w:val="Unresolved Mention4"/>
    <w:basedOn w:val="DefaultParagraphFont"/>
    <w:uiPriority w:val="99"/>
    <w:semiHidden/>
    <w:rPr>
      <w:color w:val="605E5C"/>
      <w:shd w:val="clear" w:color="auto" w:fill="E1DFDD"/>
    </w:rPr>
  </w:style>
  <w:style w:type="character" w:customStyle="1" w:styleId="00Bold">
    <w:name w:val="00 Bold"/>
    <w:basedOn w:val="DefaultParagraphFont"/>
    <w:uiPriority w:val="1"/>
    <w:rPr>
      <w:rFonts w:asciiTheme="minorHAnsi" w:hAnsiTheme="minorHAnsi" w:cs="Theinhardt Pan" w:hint="default"/>
      <w:b/>
    </w:rPr>
  </w:style>
  <w:style w:type="character" w:customStyle="1" w:styleId="Hashtag1">
    <w:name w:val="Hashtag1"/>
    <w:basedOn w:val="DefaultParagraphFont"/>
    <w:uiPriority w:val="99"/>
    <w:semiHidden/>
    <w:rPr>
      <w:color w:val="2B579A"/>
      <w:shd w:val="clear" w:color="auto" w:fill="E1DFDD"/>
    </w:rPr>
  </w:style>
  <w:style w:type="character" w:customStyle="1" w:styleId="Mention1">
    <w:name w:val="Mention1"/>
    <w:basedOn w:val="DefaultParagraphFont"/>
    <w:uiPriority w:val="99"/>
    <w:semiHidden/>
    <w:rPr>
      <w:color w:val="2B579A"/>
      <w:shd w:val="clear" w:color="auto" w:fill="E1DFDD"/>
    </w:rPr>
  </w:style>
  <w:style w:type="character" w:customStyle="1" w:styleId="SmartHyperlink1">
    <w:name w:val="Smart Hyperlink1"/>
    <w:basedOn w:val="DefaultParagraphFont"/>
    <w:uiPriority w:val="99"/>
    <w:semiHidden/>
    <w:rPr>
      <w:u w:val="dotted"/>
    </w:rPr>
  </w:style>
  <w:style w:type="character" w:customStyle="1" w:styleId="SmartLink1">
    <w:name w:val="SmartLink1"/>
    <w:basedOn w:val="DefaultParagraphFont"/>
    <w:uiPriority w:val="99"/>
    <w:semiHidden/>
    <w:rPr>
      <w:color w:val="0000FF"/>
      <w:u w:val="single"/>
      <w:shd w:val="clear" w:color="auto" w:fill="F3F2F1"/>
    </w:rPr>
  </w:style>
  <w:style w:type="character" w:customStyle="1" w:styleId="UnresolvedMention5">
    <w:name w:val="Unresolved Mention5"/>
    <w:basedOn w:val="DefaultParagraphFont"/>
    <w:uiPriority w:val="99"/>
    <w:semiHidden/>
    <w:rPr>
      <w:color w:val="605E5C"/>
      <w:shd w:val="clear" w:color="auto" w:fill="E1DFDD"/>
    </w:rPr>
  </w:style>
  <w:style w:type="character" w:customStyle="1" w:styleId="UnresolvedMention6">
    <w:name w:val="Unresolved Mention6"/>
    <w:basedOn w:val="DefaultParagraphFont"/>
    <w:uiPriority w:val="99"/>
    <w:semiHidden/>
    <w:rPr>
      <w:color w:val="605E5C"/>
      <w:shd w:val="clear" w:color="auto" w:fill="E1DFDD"/>
    </w:rPr>
  </w:style>
  <w:style w:type="character" w:customStyle="1" w:styleId="UnresolvedMention7">
    <w:name w:val="Unresolved Mention7"/>
    <w:basedOn w:val="DefaultParagraphFont"/>
    <w:uiPriority w:val="99"/>
    <w:semiHidden/>
    <w:rPr>
      <w:color w:val="605E5C"/>
      <w:shd w:val="clear" w:color="auto" w:fill="E1DFDD"/>
    </w:rPr>
  </w:style>
  <w:style w:type="table" w:customStyle="1" w:styleId="TableGrid10">
    <w:name w:val="Table Grid1"/>
    <w:basedOn w:val="TableNormal"/>
    <w:uiPriority w:val="59"/>
    <w:pPr>
      <w:widowControl w:val="0"/>
      <w:autoSpaceDE w:val="0"/>
      <w:autoSpaceDN w:val="0"/>
      <w:adjustRightInd w:val="0"/>
    </w:pPr>
    <w:rPr>
      <w:rFonts w:ascii="Times New Roman" w:eastAsia="Times New Roman" w:hAnsi="Times New Roman"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59"/>
    <w:pPr>
      <w:widowControl w:val="0"/>
      <w:autoSpaceDE w:val="0"/>
      <w:autoSpaceDN w:val="0"/>
      <w:adjustRightInd w:val="0"/>
    </w:pPr>
    <w:rPr>
      <w:rFonts w:ascii="Times New Roman" w:eastAsia="Times New Roman" w:hAnsi="Times New Roman"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KinseyTable2">
    <w:name w:val="McKinsey Table 2"/>
    <w:basedOn w:val="TableNormal"/>
    <w:uiPriority w:val="99"/>
    <w:rPr>
      <w:lang w:val="en-US"/>
    </w:rPr>
    <w:tblPr/>
    <w:tblStylePr w:type="firstRow">
      <w:tblPr/>
      <w:tcPr>
        <w:tcBorders>
          <w:top w:val="nil"/>
          <w:left w:val="nil"/>
          <w:bottom w:val="single" w:sz="12" w:space="0" w:color="7F7F7F"/>
          <w:right w:val="nil"/>
          <w:insideH w:val="nil"/>
          <w:insideV w:val="nil"/>
        </w:tcBorders>
        <w:vAlign w:val="bottom"/>
      </w:tcPr>
    </w:tblStylePr>
    <w:tblStylePr w:type="lastRow">
      <w:tblPr/>
      <w:tcPr>
        <w:tcBorders>
          <w:bottom w:val="single" w:sz="12" w:space="0" w:color="7F7F7F"/>
        </w:tcBorders>
      </w:tcPr>
    </w:tblStylePr>
    <w:tblStylePr w:type="band1Horz">
      <w:tblPr/>
      <w:tcPr>
        <w:tcBorders>
          <w:bottom w:val="single" w:sz="4" w:space="0" w:color="7F7F7F"/>
        </w:tcBorders>
      </w:tcPr>
    </w:tblStylePr>
    <w:tblStylePr w:type="band2Horz">
      <w:tblPr/>
      <w:tcPr>
        <w:tcBorders>
          <w:bottom w:val="single" w:sz="4" w:space="0" w:color="7F7F7F"/>
        </w:tcBorders>
      </w:tcPr>
    </w:tblStylePr>
  </w:style>
  <w:style w:type="table" w:customStyle="1" w:styleId="McKinseyTable1">
    <w:name w:val="McKinsey Table 1"/>
    <w:basedOn w:val="TableNormal"/>
    <w:uiPriority w:val="99"/>
    <w:rPr>
      <w:lang w:val="en-US"/>
    </w:rPr>
    <w:tblPr/>
    <w:tblStylePr w:type="firstRow">
      <w:tblPr/>
      <w:tcPr>
        <w:tcBorders>
          <w:bottom w:val="single" w:sz="12" w:space="0" w:color="7F7F7F"/>
        </w:tcBorders>
        <w:vAlign w:val="bottom"/>
      </w:tcPr>
    </w:tblStylePr>
  </w:style>
  <w:style w:type="table" w:customStyle="1" w:styleId="McKinseyExhibit1">
    <w:name w:val="McKinsey Exhibit 1"/>
    <w:basedOn w:val="TableNormal"/>
    <w:uiPriority w:val="99"/>
    <w:pPr>
      <w:keepLines/>
    </w:pPr>
    <w:rPr>
      <w:lang w:val="en-US"/>
    </w:rPr>
    <w:tblPr>
      <w:tblCellMar>
        <w:left w:w="0" w:type="dxa"/>
        <w:right w:w="0" w:type="dxa"/>
      </w:tblCellMar>
    </w:tblPr>
  </w:style>
  <w:style w:type="table" w:customStyle="1" w:styleId="GridTable1Light1">
    <w:name w:val="Grid Table 1 Light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tblPr>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tblPr>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tblPr>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tblPr>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tblPr>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tblPr>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tblPr>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tblPr>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Pr>
      <w:color w:val="365F91" w:themeColor="accent1" w:themeShade="BF"/>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Pr>
      <w:color w:val="943634" w:themeColor="accent2" w:themeShade="BF"/>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Pr>
      <w:color w:val="76923C" w:themeColor="accent3" w:themeShade="BF"/>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Pr>
      <w:color w:val="5F497A" w:themeColor="accent4" w:themeShade="BF"/>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Pr>
      <w:color w:val="31849B" w:themeColor="accent5" w:themeShade="BF"/>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Pr>
      <w:color w:val="E36C0A" w:themeColor="accent6" w:themeShade="BF"/>
    </w:rPr>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Pr>
      <w:color w:val="365F91" w:themeColor="accent1" w:themeShade="BF"/>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Pr>
      <w:color w:val="943634" w:themeColor="accent2" w:themeShade="BF"/>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Pr>
      <w:color w:val="76923C" w:themeColor="accent3" w:themeShade="BF"/>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Pr>
      <w:color w:val="5F497A" w:themeColor="accent4" w:themeShade="BF"/>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Pr>
      <w:color w:val="31849B" w:themeColor="accent5" w:themeShade="BF"/>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Pr>
      <w:color w:val="E36C0A" w:themeColor="accent6" w:themeShade="BF"/>
    </w:rPr>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1">
    <w:name w:val="List Table 1 Light1"/>
    <w:basedOn w:val="TableNormal"/>
    <w:uiPriority w:val="46"/>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tblPr>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tblPr>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tblPr>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tblPr>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tblPr>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tblPr>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tblPr>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tblPr>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tblPr>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tblPr>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tblPr>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Pr>
      <w:color w:val="FFFFFF" w:themeColor="background1"/>
    </w:rPr>
    <w:tblPr>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Pr>
      <w:color w:val="FFFFFF" w:themeColor="background1"/>
    </w:rPr>
    <w:tblPr>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Pr>
      <w:color w:val="FFFFFF" w:themeColor="background1"/>
    </w:rPr>
    <w:tblPr>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Pr>
      <w:color w:val="FFFFFF" w:themeColor="background1"/>
    </w:rPr>
    <w:tblPr>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Pr>
      <w:color w:val="FFFFFF" w:themeColor="background1"/>
    </w:rPr>
    <w:tblPr>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Pr>
      <w:color w:val="FFFFFF" w:themeColor="background1"/>
    </w:rPr>
    <w:tblPr>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Pr>
      <w:color w:val="365F91" w:themeColor="accent1" w:themeShade="BF"/>
    </w:rPr>
    <w:tblPr>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Pr>
      <w:color w:val="943634" w:themeColor="accent2" w:themeShade="BF"/>
    </w:rPr>
    <w:tblPr>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Pr>
      <w:color w:val="76923C" w:themeColor="accent3" w:themeShade="BF"/>
    </w:rPr>
    <w:tblPr>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Pr>
      <w:color w:val="5F497A" w:themeColor="accent4" w:themeShade="BF"/>
    </w:rPr>
    <w:tblPr>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Pr>
      <w:color w:val="31849B" w:themeColor="accent5" w:themeShade="BF"/>
    </w:rPr>
    <w:tblPr>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Pr>
      <w:color w:val="E36C0A" w:themeColor="accent6" w:themeShade="BF"/>
    </w:rPr>
    <w:tblPr>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Pr>
      <w:color w:val="000000" w:themeColor="text1"/>
    </w:rPr>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Pr>
      <w:color w:val="365F91" w:themeColor="accent1" w:themeShade="BF"/>
    </w:rPr>
    <w:tblPr/>
    <w:tblStylePr w:type="firstRow">
      <w:rPr>
        <w:rFonts w:asciiTheme="majorHAnsi" w:eastAsiaTheme="majorEastAsia" w:hAnsiTheme="majorHAnsi" w:cstheme="majorBidi" w:hint="default"/>
        <w:i/>
        <w:iCs/>
        <w:sz w:val="26"/>
        <w:szCs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Pr>
      <w:color w:val="943634" w:themeColor="accent2" w:themeShade="BF"/>
    </w:rPr>
    <w:tblPr/>
    <w:tblStylePr w:type="firstRow">
      <w:rPr>
        <w:rFonts w:asciiTheme="majorHAnsi" w:eastAsiaTheme="majorEastAsia" w:hAnsiTheme="majorHAnsi" w:cstheme="majorBidi" w:hint="default"/>
        <w:i/>
        <w:iCs/>
        <w:sz w:val="26"/>
        <w:szCs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Pr>
      <w:color w:val="76923C" w:themeColor="accent3" w:themeShade="BF"/>
    </w:rPr>
    <w:tblPr/>
    <w:tblStylePr w:type="firstRow">
      <w:rPr>
        <w:rFonts w:asciiTheme="majorHAnsi" w:eastAsiaTheme="majorEastAsia" w:hAnsiTheme="majorHAnsi" w:cstheme="majorBidi" w:hint="default"/>
        <w:i/>
        <w:iCs/>
        <w:sz w:val="26"/>
        <w:szCs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Pr>
      <w:color w:val="5F497A" w:themeColor="accent4" w:themeShade="BF"/>
    </w:rPr>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Pr>
      <w:color w:val="31849B" w:themeColor="accent5" w:themeShade="BF"/>
    </w:rPr>
    <w:tblPr/>
    <w:tblStylePr w:type="firstRow">
      <w:rPr>
        <w:rFonts w:asciiTheme="majorHAnsi" w:eastAsiaTheme="majorEastAsia" w:hAnsiTheme="majorHAnsi" w:cstheme="majorBidi" w:hint="default"/>
        <w:i/>
        <w:iCs/>
        <w:sz w:val="26"/>
        <w:szCs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Pr>
      <w:color w:val="E36C0A" w:themeColor="accent6" w:themeShade="BF"/>
    </w:rPr>
    <w:tblPr/>
    <w:tblStylePr w:type="firstRow">
      <w:rPr>
        <w:rFonts w:asciiTheme="majorHAnsi" w:eastAsiaTheme="majorEastAsia" w:hAnsiTheme="majorHAnsi" w:cstheme="majorBidi" w:hint="default"/>
        <w:i/>
        <w:iCs/>
        <w:sz w:val="26"/>
        <w:szCs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0">
    <w:name w:val="TableGrid"/>
    <w:rPr>
      <w:rFonts w:eastAsiaTheme="minorEastAsia"/>
    </w:rPr>
    <w:tblPr>
      <w:tblCellMar>
        <w:top w:w="0" w:type="dxa"/>
        <w:left w:w="0" w:type="dxa"/>
        <w:bottom w:w="0" w:type="dxa"/>
        <w:right w:w="0" w:type="dxa"/>
      </w:tblCellMar>
    </w:tblPr>
  </w:style>
  <w:style w:type="paragraph" w:customStyle="1" w:styleId="304Sub2H4">
    <w:name w:val="30.4 #Sub 2 H4"/>
    <w:basedOn w:val="22Sub2H4"/>
    <w:next w:val="00Body"/>
    <w:qFormat/>
    <w:pPr>
      <w:numPr>
        <w:ilvl w:val="3"/>
        <w:numId w:val="2"/>
      </w:numPr>
    </w:p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paragraph" w:customStyle="1" w:styleId="TOCHeading2">
    <w:name w:val="TOC Heading2"/>
    <w:basedOn w:val="Heading1"/>
    <w:next w:val="Normal"/>
    <w:uiPriority w:val="39"/>
    <w:unhideWhenUsed/>
    <w:qFormat/>
    <w:pPr>
      <w:keepNext/>
      <w:keepLines/>
      <w:widowControl/>
      <w:autoSpaceDE/>
      <w:autoSpaceDN/>
      <w:spacing w:before="240" w:line="276" w:lineRule="auto"/>
      <w:jc w:val="left"/>
      <w:outlineLvl w:val="9"/>
    </w:pPr>
    <w:rPr>
      <w:rFonts w:asciiTheme="majorHAnsi" w:eastAsiaTheme="majorEastAsia" w:hAnsiTheme="majorHAnsi" w:cstheme="majorBidi"/>
      <w:b w:val="0"/>
      <w:bCs w:val="0"/>
      <w:color w:val="365F91" w:themeColor="accent1" w:themeShade="BF"/>
      <w:sz w:val="32"/>
      <w:szCs w:val="32"/>
      <w:lang w:val="en-IN"/>
    </w:rPr>
  </w:style>
  <w:style w:type="paragraph" w:customStyle="1" w:styleId="Revision2">
    <w:name w:val="Revision2"/>
    <w:hidden/>
    <w:uiPriority w:val="99"/>
    <w:semiHidden/>
    <w:rPr>
      <w:sz w:val="22"/>
      <w:szCs w:val="22"/>
      <w:lang w:eastAsia="en-US"/>
    </w:rPr>
  </w:style>
  <w:style w:type="character" w:customStyle="1" w:styleId="IntenseReference2">
    <w:name w:val="Intense Reference2"/>
    <w:basedOn w:val="DefaultParagraphFont"/>
    <w:uiPriority w:val="32"/>
    <w:qFormat/>
    <w:rPr>
      <w:b/>
      <w:bCs/>
      <w:color w:val="4F81BD" w:themeColor="accent1"/>
      <w:spacing w:val="5"/>
    </w:rPr>
  </w:style>
  <w:style w:type="paragraph" w:customStyle="1" w:styleId="Bibliography2">
    <w:name w:val="Bibliography2"/>
    <w:basedOn w:val="Normal"/>
    <w:next w:val="Normal"/>
    <w:uiPriority w:val="37"/>
    <w:semiHidden/>
    <w:unhideWhenUsed/>
    <w:pPr>
      <w:spacing w:after="180" w:line="264" w:lineRule="auto"/>
    </w:pPr>
    <w:rPr>
      <w:rFonts w:eastAsia="Times New Roman" w:cs="Times New Roman"/>
      <w:szCs w:val="20"/>
      <w:lang w:val="en-US"/>
    </w:rPr>
  </w:style>
  <w:style w:type="character" w:customStyle="1" w:styleId="BookTitle2">
    <w:name w:val="Book Title2"/>
    <w:basedOn w:val="DefaultParagraphFont"/>
    <w:uiPriority w:val="33"/>
    <w:rPr>
      <w:b/>
      <w:bCs/>
      <w:i/>
      <w:iCs/>
      <w:spacing w:val="5"/>
    </w:rPr>
  </w:style>
  <w:style w:type="character" w:customStyle="1" w:styleId="IntenseEmphasis2">
    <w:name w:val="Intense Emphasis2"/>
    <w:basedOn w:val="DefaultParagraphFont"/>
    <w:uiPriority w:val="21"/>
    <w:rPr>
      <w:i/>
      <w:iCs/>
      <w:color w:val="4F81BD" w:themeColor="accent1"/>
    </w:rPr>
  </w:style>
  <w:style w:type="character" w:customStyle="1" w:styleId="SubtleEmphasis2">
    <w:name w:val="Subtle Emphasis2"/>
    <w:basedOn w:val="DefaultParagraphFont"/>
    <w:uiPriority w:val="19"/>
    <w:rPr>
      <w:i/>
      <w:iCs/>
      <w:color w:val="404040" w:themeColor="text1" w:themeTint="BF"/>
    </w:rPr>
  </w:style>
  <w:style w:type="character" w:customStyle="1" w:styleId="SubtleReference2">
    <w:name w:val="Subtle Reference2"/>
    <w:basedOn w:val="DefaultParagraphFont"/>
    <w:uiPriority w:val="31"/>
    <w:rPr>
      <w:smallCaps/>
      <w:color w:val="595959" w:themeColor="text1" w:themeTint="A6"/>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EndnoteTextChar1">
    <w:name w:val="Endnote Text Char1"/>
    <w:basedOn w:val="DefaultParagraphFont"/>
    <w:uiPriority w:val="99"/>
    <w:semiHidden/>
    <w:rPr>
      <w:lang w:val="en-IN" w:eastAsia="en-US"/>
    </w:rPr>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sid w:val="006F7296"/>
    <w:rPr>
      <w:color w:val="605E5C"/>
      <w:shd w:val="clear" w:color="auto" w:fill="E1DFDD"/>
    </w:rPr>
  </w:style>
  <w:style w:type="paragraph" w:styleId="TOCHeading">
    <w:name w:val="TOC Heading"/>
    <w:basedOn w:val="Heading1"/>
    <w:next w:val="Normal"/>
    <w:uiPriority w:val="39"/>
    <w:unhideWhenUsed/>
    <w:qFormat/>
    <w:rsid w:val="00D75730"/>
    <w:pPr>
      <w:keepNext/>
      <w:keepLines/>
      <w:widowControl/>
      <w:numPr>
        <w:numId w:val="0"/>
      </w:numPr>
      <w:autoSpaceDE/>
      <w:autoSpaceDN/>
      <w:spacing w:before="240" w:line="264" w:lineRule="auto"/>
      <w:jc w:val="left"/>
      <w:outlineLvl w:val="9"/>
    </w:pPr>
    <w:rPr>
      <w:rFonts w:asciiTheme="minorHAnsi" w:eastAsiaTheme="majorEastAsia" w:hAnsiTheme="minorHAnsi" w:cstheme="majorBidi"/>
      <w:bCs w:val="0"/>
      <w:color w:val="365F91" w:themeColor="accent1" w:themeShade="BF"/>
      <w:kern w:val="28"/>
      <w:sz w:val="32"/>
      <w:szCs w:val="32"/>
    </w:rPr>
  </w:style>
  <w:style w:type="paragraph" w:styleId="Revision">
    <w:name w:val="Revision"/>
    <w:hidden/>
    <w:uiPriority w:val="99"/>
    <w:semiHidden/>
    <w:rsid w:val="00D75730"/>
    <w:rPr>
      <w:sz w:val="22"/>
      <w:szCs w:val="22"/>
      <w:lang w:eastAsia="en-US"/>
    </w:rPr>
  </w:style>
  <w:style w:type="character" w:styleId="IntenseReference">
    <w:name w:val="Intense Reference"/>
    <w:basedOn w:val="DefaultParagraphFont"/>
    <w:uiPriority w:val="32"/>
    <w:qFormat/>
    <w:rsid w:val="00D75730"/>
    <w:rPr>
      <w:b/>
      <w:bCs/>
      <w:caps w:val="0"/>
      <w:smallCaps w:val="0"/>
      <w:color w:val="4F81BD" w:themeColor="accent1"/>
      <w:spacing w:val="5"/>
    </w:rPr>
  </w:style>
  <w:style w:type="numbering" w:styleId="111111">
    <w:name w:val="Outline List 2"/>
    <w:basedOn w:val="NoList"/>
    <w:uiPriority w:val="99"/>
    <w:semiHidden/>
    <w:unhideWhenUsed/>
    <w:rsid w:val="00D75730"/>
    <w:pPr>
      <w:numPr>
        <w:numId w:val="98"/>
      </w:numPr>
    </w:pPr>
  </w:style>
  <w:style w:type="numbering" w:styleId="1ai">
    <w:name w:val="Outline List 1"/>
    <w:basedOn w:val="NoList"/>
    <w:uiPriority w:val="99"/>
    <w:semiHidden/>
    <w:unhideWhenUsed/>
    <w:rsid w:val="00D75730"/>
  </w:style>
  <w:style w:type="numbering" w:styleId="ArticleSection">
    <w:name w:val="Outline List 3"/>
    <w:basedOn w:val="NoList"/>
    <w:uiPriority w:val="99"/>
    <w:semiHidden/>
    <w:unhideWhenUsed/>
    <w:rsid w:val="00D75730"/>
    <w:pPr>
      <w:numPr>
        <w:numId w:val="99"/>
      </w:numPr>
    </w:pPr>
  </w:style>
  <w:style w:type="paragraph" w:styleId="Bibliography">
    <w:name w:val="Bibliography"/>
    <w:basedOn w:val="Normal"/>
    <w:next w:val="Normal"/>
    <w:uiPriority w:val="37"/>
    <w:semiHidden/>
    <w:unhideWhenUsed/>
    <w:rsid w:val="00D75730"/>
    <w:pPr>
      <w:spacing w:after="180" w:line="264" w:lineRule="auto"/>
    </w:pPr>
    <w:rPr>
      <w:rFonts w:eastAsia="Times New Roman" w:cs="Times New Roman"/>
      <w:szCs w:val="20"/>
      <w:lang w:val="en-US"/>
    </w:rPr>
  </w:style>
  <w:style w:type="character" w:styleId="BookTitle">
    <w:name w:val="Book Title"/>
    <w:basedOn w:val="DefaultParagraphFont"/>
    <w:uiPriority w:val="33"/>
    <w:rsid w:val="00D75730"/>
    <w:rPr>
      <w:b/>
      <w:bCs/>
      <w:i/>
      <w:iCs/>
      <w:spacing w:val="5"/>
    </w:rPr>
  </w:style>
  <w:style w:type="character" w:styleId="IntenseEmphasis">
    <w:name w:val="Intense Emphasis"/>
    <w:basedOn w:val="DefaultParagraphFont"/>
    <w:uiPriority w:val="21"/>
    <w:rsid w:val="00D75730"/>
    <w:rPr>
      <w:i/>
      <w:iCs/>
      <w:color w:val="4F81BD" w:themeColor="accent1"/>
    </w:rPr>
  </w:style>
  <w:style w:type="character" w:styleId="SubtleEmphasis">
    <w:name w:val="Subtle Emphasis"/>
    <w:basedOn w:val="DefaultParagraphFont"/>
    <w:uiPriority w:val="19"/>
    <w:rsid w:val="00D75730"/>
    <w:rPr>
      <w:i/>
      <w:iCs/>
      <w:color w:val="404040" w:themeColor="text1" w:themeTint="BF"/>
    </w:rPr>
  </w:style>
  <w:style w:type="character" w:styleId="SubtleReference">
    <w:name w:val="Subtle Reference"/>
    <w:basedOn w:val="DefaultParagraphFont"/>
    <w:uiPriority w:val="31"/>
    <w:rsid w:val="00D75730"/>
    <w:rPr>
      <w:smallCaps/>
      <w:color w:val="5A5A5A" w:themeColor="text1" w:themeTint="A5"/>
    </w:rPr>
  </w:style>
  <w:style w:type="numbering" w:customStyle="1" w:styleId="CurrentList1">
    <w:name w:val="Current List1"/>
    <w:uiPriority w:val="99"/>
    <w:rsid w:val="00D75730"/>
    <w:pPr>
      <w:numPr>
        <w:numId w:val="100"/>
      </w:numPr>
    </w:pPr>
  </w:style>
  <w:style w:type="numbering" w:customStyle="1" w:styleId="Style1">
    <w:name w:val="Style1"/>
    <w:uiPriority w:val="99"/>
    <w:rsid w:val="00D75730"/>
    <w:pPr>
      <w:numPr>
        <w:numId w:val="101"/>
      </w:numPr>
    </w:pPr>
  </w:style>
  <w:style w:type="numbering" w:customStyle="1" w:styleId="WWNum11">
    <w:name w:val="WWNum11"/>
    <w:basedOn w:val="NoList"/>
    <w:rsid w:val="00D75730"/>
  </w:style>
  <w:style w:type="character" w:styleId="UnresolvedMention">
    <w:name w:val="Unresolved Mention"/>
    <w:basedOn w:val="DefaultParagraphFont"/>
    <w:uiPriority w:val="99"/>
    <w:semiHidden/>
    <w:unhideWhenUsed/>
    <w:rsid w:val="00E21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62859">
      <w:bodyDiv w:val="1"/>
      <w:marLeft w:val="0"/>
      <w:marRight w:val="0"/>
      <w:marTop w:val="0"/>
      <w:marBottom w:val="0"/>
      <w:divBdr>
        <w:top w:val="none" w:sz="0" w:space="0" w:color="auto"/>
        <w:left w:val="none" w:sz="0" w:space="0" w:color="auto"/>
        <w:bottom w:val="none" w:sz="0" w:space="0" w:color="auto"/>
        <w:right w:val="none" w:sz="0" w:space="0" w:color="auto"/>
      </w:divBdr>
    </w:div>
    <w:div w:id="203712962">
      <w:bodyDiv w:val="1"/>
      <w:marLeft w:val="0"/>
      <w:marRight w:val="0"/>
      <w:marTop w:val="0"/>
      <w:marBottom w:val="0"/>
      <w:divBdr>
        <w:top w:val="none" w:sz="0" w:space="0" w:color="auto"/>
        <w:left w:val="none" w:sz="0" w:space="0" w:color="auto"/>
        <w:bottom w:val="none" w:sz="0" w:space="0" w:color="auto"/>
        <w:right w:val="none" w:sz="0" w:space="0" w:color="auto"/>
      </w:divBdr>
    </w:div>
    <w:div w:id="215967997">
      <w:bodyDiv w:val="1"/>
      <w:marLeft w:val="0"/>
      <w:marRight w:val="0"/>
      <w:marTop w:val="0"/>
      <w:marBottom w:val="0"/>
      <w:divBdr>
        <w:top w:val="none" w:sz="0" w:space="0" w:color="auto"/>
        <w:left w:val="none" w:sz="0" w:space="0" w:color="auto"/>
        <w:bottom w:val="none" w:sz="0" w:space="0" w:color="auto"/>
        <w:right w:val="none" w:sz="0" w:space="0" w:color="auto"/>
      </w:divBdr>
    </w:div>
    <w:div w:id="727730013">
      <w:bodyDiv w:val="1"/>
      <w:marLeft w:val="0"/>
      <w:marRight w:val="0"/>
      <w:marTop w:val="0"/>
      <w:marBottom w:val="0"/>
      <w:divBdr>
        <w:top w:val="none" w:sz="0" w:space="0" w:color="auto"/>
        <w:left w:val="none" w:sz="0" w:space="0" w:color="auto"/>
        <w:bottom w:val="none" w:sz="0" w:space="0" w:color="auto"/>
        <w:right w:val="none" w:sz="0" w:space="0" w:color="auto"/>
      </w:divBdr>
    </w:div>
    <w:div w:id="881669491">
      <w:bodyDiv w:val="1"/>
      <w:marLeft w:val="0"/>
      <w:marRight w:val="0"/>
      <w:marTop w:val="0"/>
      <w:marBottom w:val="0"/>
      <w:divBdr>
        <w:top w:val="none" w:sz="0" w:space="0" w:color="auto"/>
        <w:left w:val="none" w:sz="0" w:space="0" w:color="auto"/>
        <w:bottom w:val="none" w:sz="0" w:space="0" w:color="auto"/>
        <w:right w:val="none" w:sz="0" w:space="0" w:color="auto"/>
      </w:divBdr>
    </w:div>
    <w:div w:id="959646402">
      <w:bodyDiv w:val="1"/>
      <w:marLeft w:val="0"/>
      <w:marRight w:val="0"/>
      <w:marTop w:val="0"/>
      <w:marBottom w:val="0"/>
      <w:divBdr>
        <w:top w:val="none" w:sz="0" w:space="0" w:color="auto"/>
        <w:left w:val="none" w:sz="0" w:space="0" w:color="auto"/>
        <w:bottom w:val="none" w:sz="0" w:space="0" w:color="auto"/>
        <w:right w:val="none" w:sz="0" w:space="0" w:color="auto"/>
      </w:divBdr>
    </w:div>
    <w:div w:id="1396322559">
      <w:bodyDiv w:val="1"/>
      <w:marLeft w:val="0"/>
      <w:marRight w:val="0"/>
      <w:marTop w:val="0"/>
      <w:marBottom w:val="0"/>
      <w:divBdr>
        <w:top w:val="none" w:sz="0" w:space="0" w:color="auto"/>
        <w:left w:val="none" w:sz="0" w:space="0" w:color="auto"/>
        <w:bottom w:val="none" w:sz="0" w:space="0" w:color="auto"/>
        <w:right w:val="none" w:sz="0" w:space="0" w:color="auto"/>
      </w:divBdr>
    </w:div>
    <w:div w:id="1918006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mdit@centralbank.co.i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mitpurchase@centralbank.co.i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AA3A2-1440-4C38-9B62-E248D623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148</Pages>
  <Words>51447</Words>
  <Characters>293249</Characters>
  <Application>Microsoft Office Word</Application>
  <DocSecurity>0</DocSecurity>
  <Lines>2443</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ASHISH PRITAM BAKADE</dc:creator>
  <cp:lastModifiedBy>IT_ADMIN_05</cp:lastModifiedBy>
  <cp:revision>509</cp:revision>
  <cp:lastPrinted>2024-12-06T14:31:00Z</cp:lastPrinted>
  <dcterms:created xsi:type="dcterms:W3CDTF">2024-10-29T07:08:00Z</dcterms:created>
  <dcterms:modified xsi:type="dcterms:W3CDTF">2024-12-06T14:31:00Z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F7EAD3F96E404CCE91F5987EA2AE237D_12</vt:lpwstr>
  </property>
</Properties>
</file>